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A593" w14:textId="77777777" w:rsidR="00F645BA" w:rsidRPr="00BA196C" w:rsidRDefault="00F645BA" w:rsidP="00A2786A">
      <w:pPr>
        <w:pStyle w:val="NormalIndent"/>
        <w:rPr>
          <w:lang w:val="en-US"/>
        </w:rPr>
      </w:pPr>
    </w:p>
    <w:sdt>
      <w:sdtPr>
        <w:rPr>
          <w:lang w:val="en-US"/>
        </w:rPr>
        <w:alias w:val="Otsikko"/>
        <w:tag w:val="Otsikko"/>
        <w:id w:val="-1714722929"/>
        <w:placeholder>
          <w:docPart w:val="F35328B4F4C949B0A9AC173A69FF0900"/>
        </w:placeholder>
        <w:dataBinding w:prefixMappings="xmlns:ns0='http://purl.org/dc/elements/1.1/' xmlns:ns1='http://schemas.openxmlformats.org/package/2006/metadata/core-properties' " w:xpath="/ns1:coreProperties[1]/ns0:title[1]" w:storeItemID="{6C3C8BC8-F283-45AE-878A-BAB7291924A1}"/>
        <w:text/>
      </w:sdtPr>
      <w:sdtContent>
        <w:p w14:paraId="311FB997" w14:textId="41450A88" w:rsidR="00C619BD" w:rsidRPr="00BA196C" w:rsidRDefault="008B5F1D" w:rsidP="00A2786A">
          <w:pPr>
            <w:pStyle w:val="PaaOtsikko"/>
            <w:rPr>
              <w:sz w:val="36"/>
              <w:lang w:val="en-US"/>
            </w:rPr>
          </w:pPr>
          <w:r>
            <w:rPr>
              <w:lang w:val="en-US"/>
            </w:rPr>
            <w:t>Event Messaging</w:t>
          </w:r>
        </w:p>
      </w:sdtContent>
    </w:sdt>
    <w:sdt>
      <w:sdtPr>
        <w:rPr>
          <w:rStyle w:val="OtsikonjulkaisupivmrChar"/>
          <w:lang w:val="en-US"/>
        </w:rPr>
        <w:alias w:val="Julkaisupäivämäärä"/>
        <w:tag w:val=""/>
        <w:id w:val="2127041464"/>
        <w:placeholder>
          <w:docPart w:val="14B113CCA06D4161BE274D35DC81C045"/>
        </w:placeholder>
        <w:dataBinding w:prefixMappings="xmlns:ns0='http://schemas.microsoft.com/office/2006/coverPageProps' " w:xpath="/ns0:CoverPageProperties[1]/ns0:PublishDate[1]" w:storeItemID="{55AF091B-3C7A-41E3-B477-F2FDAA23CFDA}"/>
        <w:date w:fullDate="2026-02-05T00:00:00Z">
          <w:dateFormat w:val="d.M.yyyy"/>
          <w:lid w:val="fi-FI"/>
          <w:storeMappedDataAs w:val="dateTime"/>
          <w:calendar w:val="gregorian"/>
        </w:date>
      </w:sdtPr>
      <w:sdtContent>
        <w:p w14:paraId="291FB0BF" w14:textId="126909E6" w:rsidR="00C619BD" w:rsidRPr="00BA196C" w:rsidRDefault="00200389" w:rsidP="00A2786A">
          <w:pPr>
            <w:pStyle w:val="Otsikonjulkaisupivmr"/>
            <w:rPr>
              <w:lang w:val="en-US"/>
            </w:rPr>
          </w:pPr>
          <w:del w:id="0" w:author="Koskikallio Laura" w:date="2026-01-07T13:07:00Z" w16du:dateUtc="2026-01-07T11:07:00Z">
            <w:r w:rsidRPr="0059240F" w:rsidDel="0059240F">
              <w:rPr>
                <w:rStyle w:val="OtsikonjulkaisupivmrChar"/>
                <w:lang w:val="en-US"/>
              </w:rPr>
              <w:delText>27.2.202</w:delText>
            </w:r>
          </w:del>
          <w:ins w:id="1" w:author="Markkanen Laura" w:date="2026-02-05T08:48:00Z" w16du:dateUtc="2026-02-05T06:48:00Z">
            <w:r w:rsidR="00045A5C">
              <w:rPr>
                <w:rStyle w:val="OtsikonjulkaisupivmrChar"/>
                <w:lang w:val="en-US"/>
              </w:rPr>
              <w:t>5</w:t>
            </w:r>
          </w:ins>
          <w:ins w:id="2" w:author="Markkanen Laura" w:date="2026-01-12T15:36:00Z" w16du:dateUtc="2026-01-12T13:36:00Z">
            <w:r w:rsidR="00146FF0">
              <w:rPr>
                <w:rStyle w:val="OtsikonjulkaisupivmrChar"/>
                <w:lang w:val="en-US"/>
              </w:rPr>
              <w:t>.</w:t>
            </w:r>
          </w:ins>
          <w:ins w:id="3" w:author="Markkanen Laura" w:date="2026-02-05T08:48:00Z" w16du:dateUtc="2026-02-05T06:48:00Z">
            <w:r w:rsidR="00045A5C">
              <w:rPr>
                <w:rStyle w:val="OtsikonjulkaisupivmrChar"/>
                <w:lang w:val="en-US"/>
              </w:rPr>
              <w:t>2</w:t>
            </w:r>
          </w:ins>
          <w:ins w:id="4" w:author="Koskikallio Laura" w:date="2026-01-07T13:07:00Z" w16du:dateUtc="2026-01-07T11:07:00Z">
            <w:r w:rsidR="0059240F" w:rsidRPr="0059240F">
              <w:rPr>
                <w:rStyle w:val="OtsikonjulkaisupivmrChar"/>
                <w:lang w:val="en-US"/>
              </w:rPr>
              <w:t>.20</w:t>
            </w:r>
          </w:ins>
          <w:ins w:id="5" w:author="Markkanen Laura" w:date="2026-01-12T15:36:00Z" w16du:dateUtc="2026-01-12T13:36:00Z">
            <w:r w:rsidR="00146FF0">
              <w:rPr>
                <w:rStyle w:val="OtsikonjulkaisupivmrChar"/>
                <w:lang w:val="en-US"/>
              </w:rPr>
              <w:t>26</w:t>
            </w:r>
          </w:ins>
        </w:p>
      </w:sdtContent>
    </w:sdt>
    <w:p w14:paraId="3FCC4F87" w14:textId="77777777" w:rsidR="002A638D" w:rsidRPr="00BA196C" w:rsidRDefault="00000000" w:rsidP="00A2786A">
      <w:pPr>
        <w:rPr>
          <w:lang w:val="en-US"/>
        </w:rPr>
      </w:pPr>
      <w:r>
        <w:rPr>
          <w:noProof/>
          <w:lang w:val="en-US"/>
        </w:rPr>
        <w:pict w14:anchorId="76664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29.65pt;height:584.8pt;z-index:-251657728;mso-position-horizontal:left;mso-position-horizontal-relative:left-margin-area;mso-position-vertical:bottom;mso-position-vertical-relative:bottom-margin-area">
            <v:imagedata r:id="rId13" o:title="Datahub-kuva"/>
            <w10:wrap anchorx="margin" anchory="page"/>
            <w10:anchorlock/>
          </v:shape>
        </w:pict>
      </w:r>
      <w:r w:rsidR="002A638D" w:rsidRPr="00BA196C">
        <w:rPr>
          <w:lang w:val="en-US"/>
        </w:rPr>
        <w:br w:type="page"/>
      </w:r>
    </w:p>
    <w:sdt>
      <w:sdtPr>
        <w:rPr>
          <w:rFonts w:asciiTheme="minorHAnsi" w:eastAsiaTheme="minorEastAsia" w:hAnsiTheme="minorHAnsi" w:cstheme="minorHAnsi"/>
          <w:b w:val="0"/>
          <w:color w:val="auto"/>
          <w:sz w:val="20"/>
          <w:szCs w:val="20"/>
          <w:lang w:val="en-US"/>
        </w:rPr>
        <w:id w:val="-570653459"/>
        <w:docPartObj>
          <w:docPartGallery w:val="Table of Contents"/>
          <w:docPartUnique/>
        </w:docPartObj>
      </w:sdtPr>
      <w:sdtEndPr>
        <w:rPr>
          <w:bCs/>
          <w:sz w:val="22"/>
        </w:rPr>
      </w:sdtEndPr>
      <w:sdtContent>
        <w:p w14:paraId="1C13B41A" w14:textId="5ACCC65A" w:rsidR="00E855F6" w:rsidRPr="00BA196C" w:rsidRDefault="008F2E7A" w:rsidP="001431DF">
          <w:pPr>
            <w:pStyle w:val="TOCHeading"/>
            <w:rPr>
              <w:lang w:val="en-US"/>
            </w:rPr>
          </w:pPr>
          <w:r w:rsidRPr="00BA196C">
            <w:rPr>
              <w:lang w:val="en-US"/>
            </w:rPr>
            <w:t>Table of contents</w:t>
          </w:r>
        </w:p>
        <w:p w14:paraId="303E4FDB" w14:textId="613628C9" w:rsidR="00CF4772" w:rsidRDefault="008769C5">
          <w:pPr>
            <w:pStyle w:val="TOC1"/>
            <w:tabs>
              <w:tab w:val="left" w:pos="454"/>
            </w:tabs>
            <w:rPr>
              <w:rFonts w:asciiTheme="minorHAnsi" w:hAnsiTheme="minorHAnsi" w:cstheme="minorBidi"/>
              <w:b w:val="0"/>
              <w:color w:val="auto"/>
              <w:kern w:val="2"/>
              <w:sz w:val="24"/>
              <w:szCs w:val="24"/>
              <w:lang w:eastAsia="fi-FI"/>
              <w14:ligatures w14:val="standardContextual"/>
            </w:rPr>
          </w:pPr>
          <w:r w:rsidRPr="00BA196C">
            <w:rPr>
              <w:lang w:val="en-US"/>
            </w:rPr>
            <w:fldChar w:fldCharType="begin"/>
          </w:r>
          <w:r w:rsidRPr="00BA196C">
            <w:rPr>
              <w:lang w:val="en-US"/>
            </w:rPr>
            <w:instrText xml:space="preserve"> TOC \o "1-4" \h \z \u </w:instrText>
          </w:r>
          <w:r w:rsidRPr="00BA196C">
            <w:rPr>
              <w:lang w:val="en-US"/>
            </w:rPr>
            <w:fldChar w:fldCharType="separate"/>
          </w:r>
          <w:hyperlink w:anchor="_Toc221173767" w:history="1">
            <w:r w:rsidR="00CF4772" w:rsidRPr="00A01A8A">
              <w:rPr>
                <w:rStyle w:val="Hyperlink"/>
                <w:lang w:val="en-US"/>
              </w:rPr>
              <w:t>1</w:t>
            </w:r>
            <w:r w:rsidR="00CF4772">
              <w:rPr>
                <w:rFonts w:asciiTheme="minorHAnsi" w:hAnsiTheme="minorHAnsi" w:cstheme="minorBidi"/>
                <w:b w:val="0"/>
                <w:color w:val="auto"/>
                <w:kern w:val="2"/>
                <w:sz w:val="24"/>
                <w:szCs w:val="24"/>
                <w:lang w:eastAsia="fi-FI"/>
                <w14:ligatures w14:val="standardContextual"/>
              </w:rPr>
              <w:tab/>
            </w:r>
            <w:r w:rsidR="00CF4772" w:rsidRPr="00A01A8A">
              <w:rPr>
                <w:rStyle w:val="Hyperlink"/>
                <w:lang w:val="en-US"/>
              </w:rPr>
              <w:t>Introduction</w:t>
            </w:r>
            <w:r w:rsidR="00CF4772">
              <w:rPr>
                <w:webHidden/>
              </w:rPr>
              <w:tab/>
            </w:r>
            <w:r w:rsidR="00CF4772">
              <w:rPr>
                <w:webHidden/>
              </w:rPr>
              <w:fldChar w:fldCharType="begin"/>
            </w:r>
            <w:r w:rsidR="00CF4772">
              <w:rPr>
                <w:webHidden/>
              </w:rPr>
              <w:instrText xml:space="preserve"> PAGEREF _Toc221173767 \h </w:instrText>
            </w:r>
            <w:r w:rsidR="00CF4772">
              <w:rPr>
                <w:webHidden/>
              </w:rPr>
            </w:r>
            <w:r w:rsidR="00CF4772">
              <w:rPr>
                <w:webHidden/>
              </w:rPr>
              <w:fldChar w:fldCharType="separate"/>
            </w:r>
            <w:r w:rsidR="00CF4772">
              <w:rPr>
                <w:webHidden/>
              </w:rPr>
              <w:t>6</w:t>
            </w:r>
            <w:r w:rsidR="00CF4772">
              <w:rPr>
                <w:webHidden/>
              </w:rPr>
              <w:fldChar w:fldCharType="end"/>
            </w:r>
          </w:hyperlink>
        </w:p>
        <w:p w14:paraId="618A4A51" w14:textId="056FFE04"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68" w:history="1">
            <w:r w:rsidRPr="00A01A8A">
              <w:rPr>
                <w:rStyle w:val="Hyperlink"/>
                <w:lang w:val="en-US"/>
              </w:rPr>
              <w:t>1.1</w:t>
            </w:r>
            <w:r>
              <w:rPr>
                <w:rFonts w:asciiTheme="minorHAnsi" w:hAnsiTheme="minorHAnsi" w:cstheme="minorBidi"/>
                <w:kern w:val="2"/>
                <w:sz w:val="24"/>
                <w:szCs w:val="24"/>
                <w:lang w:eastAsia="fi-FI"/>
                <w14:ligatures w14:val="standardContextual"/>
              </w:rPr>
              <w:tab/>
            </w:r>
            <w:r w:rsidRPr="00A01A8A">
              <w:rPr>
                <w:rStyle w:val="Hyperlink"/>
                <w:lang w:val="en-US"/>
              </w:rPr>
              <w:t>Purpose</w:t>
            </w:r>
            <w:r>
              <w:rPr>
                <w:webHidden/>
              </w:rPr>
              <w:tab/>
            </w:r>
            <w:r>
              <w:rPr>
                <w:webHidden/>
              </w:rPr>
              <w:fldChar w:fldCharType="begin"/>
            </w:r>
            <w:r>
              <w:rPr>
                <w:webHidden/>
              </w:rPr>
              <w:instrText xml:space="preserve"> PAGEREF _Toc221173768 \h </w:instrText>
            </w:r>
            <w:r>
              <w:rPr>
                <w:webHidden/>
              </w:rPr>
            </w:r>
            <w:r>
              <w:rPr>
                <w:webHidden/>
              </w:rPr>
              <w:fldChar w:fldCharType="separate"/>
            </w:r>
            <w:r>
              <w:rPr>
                <w:webHidden/>
              </w:rPr>
              <w:t>6</w:t>
            </w:r>
            <w:r>
              <w:rPr>
                <w:webHidden/>
              </w:rPr>
              <w:fldChar w:fldCharType="end"/>
            </w:r>
          </w:hyperlink>
        </w:p>
        <w:p w14:paraId="1151E364" w14:textId="5C8B1419"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69" w:history="1">
            <w:r w:rsidRPr="00A01A8A">
              <w:rPr>
                <w:rStyle w:val="Hyperlink"/>
                <w:lang w:val="en-US"/>
              </w:rPr>
              <w:t>1.2</w:t>
            </w:r>
            <w:r>
              <w:rPr>
                <w:rFonts w:asciiTheme="minorHAnsi" w:hAnsiTheme="minorHAnsi" w:cstheme="minorBidi"/>
                <w:kern w:val="2"/>
                <w:sz w:val="24"/>
                <w:szCs w:val="24"/>
                <w:lang w:eastAsia="fi-FI"/>
                <w14:ligatures w14:val="standardContextual"/>
              </w:rPr>
              <w:tab/>
            </w:r>
            <w:r w:rsidRPr="00A01A8A">
              <w:rPr>
                <w:rStyle w:val="Hyperlink"/>
                <w:lang w:val="en-US"/>
              </w:rPr>
              <w:t>Scope</w:t>
            </w:r>
            <w:r>
              <w:rPr>
                <w:webHidden/>
              </w:rPr>
              <w:tab/>
            </w:r>
            <w:r>
              <w:rPr>
                <w:webHidden/>
              </w:rPr>
              <w:fldChar w:fldCharType="begin"/>
            </w:r>
            <w:r>
              <w:rPr>
                <w:webHidden/>
              </w:rPr>
              <w:instrText xml:space="preserve"> PAGEREF _Toc221173769 \h </w:instrText>
            </w:r>
            <w:r>
              <w:rPr>
                <w:webHidden/>
              </w:rPr>
            </w:r>
            <w:r>
              <w:rPr>
                <w:webHidden/>
              </w:rPr>
              <w:fldChar w:fldCharType="separate"/>
            </w:r>
            <w:r>
              <w:rPr>
                <w:webHidden/>
              </w:rPr>
              <w:t>6</w:t>
            </w:r>
            <w:r>
              <w:rPr>
                <w:webHidden/>
              </w:rPr>
              <w:fldChar w:fldCharType="end"/>
            </w:r>
          </w:hyperlink>
        </w:p>
        <w:p w14:paraId="0D8D1E44" w14:textId="2D22345A"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0" w:history="1">
            <w:r w:rsidRPr="00A01A8A">
              <w:rPr>
                <w:rStyle w:val="Hyperlink"/>
                <w:lang w:val="en-US"/>
              </w:rPr>
              <w:t>1.3</w:t>
            </w:r>
            <w:r>
              <w:rPr>
                <w:rFonts w:asciiTheme="minorHAnsi" w:hAnsiTheme="minorHAnsi" w:cstheme="minorBidi"/>
                <w:kern w:val="2"/>
                <w:sz w:val="24"/>
                <w:szCs w:val="24"/>
                <w:lang w:eastAsia="fi-FI"/>
                <w14:ligatures w14:val="standardContextual"/>
              </w:rPr>
              <w:tab/>
            </w:r>
            <w:r w:rsidRPr="00A01A8A">
              <w:rPr>
                <w:rStyle w:val="Hyperlink"/>
                <w:lang w:val="en-US"/>
              </w:rPr>
              <w:t>Target Audience</w:t>
            </w:r>
            <w:r>
              <w:rPr>
                <w:webHidden/>
              </w:rPr>
              <w:tab/>
            </w:r>
            <w:r>
              <w:rPr>
                <w:webHidden/>
              </w:rPr>
              <w:fldChar w:fldCharType="begin"/>
            </w:r>
            <w:r>
              <w:rPr>
                <w:webHidden/>
              </w:rPr>
              <w:instrText xml:space="preserve"> PAGEREF _Toc221173770 \h </w:instrText>
            </w:r>
            <w:r>
              <w:rPr>
                <w:webHidden/>
              </w:rPr>
            </w:r>
            <w:r>
              <w:rPr>
                <w:webHidden/>
              </w:rPr>
              <w:fldChar w:fldCharType="separate"/>
            </w:r>
            <w:r>
              <w:rPr>
                <w:webHidden/>
              </w:rPr>
              <w:t>6</w:t>
            </w:r>
            <w:r>
              <w:rPr>
                <w:webHidden/>
              </w:rPr>
              <w:fldChar w:fldCharType="end"/>
            </w:r>
          </w:hyperlink>
        </w:p>
        <w:p w14:paraId="79CECD3F" w14:textId="561A8972"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1" w:history="1">
            <w:r w:rsidRPr="00A01A8A">
              <w:rPr>
                <w:rStyle w:val="Hyperlink"/>
                <w:lang w:val="en-US"/>
              </w:rPr>
              <w:t>1.4</w:t>
            </w:r>
            <w:r>
              <w:rPr>
                <w:rFonts w:asciiTheme="minorHAnsi" w:hAnsiTheme="minorHAnsi" w:cstheme="minorBidi"/>
                <w:kern w:val="2"/>
                <w:sz w:val="24"/>
                <w:szCs w:val="24"/>
                <w:lang w:eastAsia="fi-FI"/>
                <w14:ligatures w14:val="standardContextual"/>
              </w:rPr>
              <w:tab/>
            </w:r>
            <w:r w:rsidRPr="00A01A8A">
              <w:rPr>
                <w:rStyle w:val="Hyperlink"/>
                <w:lang w:val="en-US"/>
              </w:rPr>
              <w:t>Document Structure</w:t>
            </w:r>
            <w:r>
              <w:rPr>
                <w:webHidden/>
              </w:rPr>
              <w:tab/>
            </w:r>
            <w:r>
              <w:rPr>
                <w:webHidden/>
              </w:rPr>
              <w:fldChar w:fldCharType="begin"/>
            </w:r>
            <w:r>
              <w:rPr>
                <w:webHidden/>
              </w:rPr>
              <w:instrText xml:space="preserve"> PAGEREF _Toc221173771 \h </w:instrText>
            </w:r>
            <w:r>
              <w:rPr>
                <w:webHidden/>
              </w:rPr>
            </w:r>
            <w:r>
              <w:rPr>
                <w:webHidden/>
              </w:rPr>
              <w:fldChar w:fldCharType="separate"/>
            </w:r>
            <w:r>
              <w:rPr>
                <w:webHidden/>
              </w:rPr>
              <w:t>6</w:t>
            </w:r>
            <w:r>
              <w:rPr>
                <w:webHidden/>
              </w:rPr>
              <w:fldChar w:fldCharType="end"/>
            </w:r>
          </w:hyperlink>
        </w:p>
        <w:p w14:paraId="0DA4F315" w14:textId="4EE6B93C"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2" w:history="1">
            <w:r w:rsidRPr="00A01A8A">
              <w:rPr>
                <w:rStyle w:val="Hyperlink"/>
                <w:lang w:val="en-US"/>
              </w:rPr>
              <w:t>1.5</w:t>
            </w:r>
            <w:r>
              <w:rPr>
                <w:rFonts w:asciiTheme="minorHAnsi" w:hAnsiTheme="minorHAnsi" w:cstheme="minorBidi"/>
                <w:kern w:val="2"/>
                <w:sz w:val="24"/>
                <w:szCs w:val="24"/>
                <w:lang w:eastAsia="fi-FI"/>
                <w14:ligatures w14:val="standardContextual"/>
              </w:rPr>
              <w:tab/>
            </w:r>
            <w:r w:rsidRPr="00A01A8A">
              <w:rPr>
                <w:rStyle w:val="Hyperlink"/>
                <w:lang w:val="en-US"/>
              </w:rPr>
              <w:t>Document References</w:t>
            </w:r>
            <w:r>
              <w:rPr>
                <w:webHidden/>
              </w:rPr>
              <w:tab/>
            </w:r>
            <w:r>
              <w:rPr>
                <w:webHidden/>
              </w:rPr>
              <w:fldChar w:fldCharType="begin"/>
            </w:r>
            <w:r>
              <w:rPr>
                <w:webHidden/>
              </w:rPr>
              <w:instrText xml:space="preserve"> PAGEREF _Toc221173772 \h </w:instrText>
            </w:r>
            <w:r>
              <w:rPr>
                <w:webHidden/>
              </w:rPr>
            </w:r>
            <w:r>
              <w:rPr>
                <w:webHidden/>
              </w:rPr>
              <w:fldChar w:fldCharType="separate"/>
            </w:r>
            <w:r>
              <w:rPr>
                <w:webHidden/>
              </w:rPr>
              <w:t>7</w:t>
            </w:r>
            <w:r>
              <w:rPr>
                <w:webHidden/>
              </w:rPr>
              <w:fldChar w:fldCharType="end"/>
            </w:r>
          </w:hyperlink>
        </w:p>
        <w:p w14:paraId="0C0E3696" w14:textId="00531F8C"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3" w:history="1">
            <w:r w:rsidRPr="00A01A8A">
              <w:rPr>
                <w:rStyle w:val="Hyperlink"/>
                <w:lang w:val="en-US"/>
              </w:rPr>
              <w:t>1.6</w:t>
            </w:r>
            <w:r>
              <w:rPr>
                <w:rFonts w:asciiTheme="minorHAnsi" w:hAnsiTheme="minorHAnsi" w:cstheme="minorBidi"/>
                <w:kern w:val="2"/>
                <w:sz w:val="24"/>
                <w:szCs w:val="24"/>
                <w:lang w:eastAsia="fi-FI"/>
                <w14:ligatures w14:val="standardContextual"/>
              </w:rPr>
              <w:tab/>
            </w:r>
            <w:r w:rsidRPr="00A01A8A">
              <w:rPr>
                <w:rStyle w:val="Hyperlink"/>
                <w:lang w:val="en-US"/>
              </w:rPr>
              <w:t>Glossary</w:t>
            </w:r>
            <w:r>
              <w:rPr>
                <w:webHidden/>
              </w:rPr>
              <w:tab/>
            </w:r>
            <w:r>
              <w:rPr>
                <w:webHidden/>
              </w:rPr>
              <w:fldChar w:fldCharType="begin"/>
            </w:r>
            <w:r>
              <w:rPr>
                <w:webHidden/>
              </w:rPr>
              <w:instrText xml:space="preserve"> PAGEREF _Toc221173773 \h </w:instrText>
            </w:r>
            <w:r>
              <w:rPr>
                <w:webHidden/>
              </w:rPr>
            </w:r>
            <w:r>
              <w:rPr>
                <w:webHidden/>
              </w:rPr>
              <w:fldChar w:fldCharType="separate"/>
            </w:r>
            <w:r>
              <w:rPr>
                <w:webHidden/>
              </w:rPr>
              <w:t>7</w:t>
            </w:r>
            <w:r>
              <w:rPr>
                <w:webHidden/>
              </w:rPr>
              <w:fldChar w:fldCharType="end"/>
            </w:r>
          </w:hyperlink>
        </w:p>
        <w:p w14:paraId="1850D6AF" w14:textId="357B8B7D"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4" w:history="1">
            <w:r w:rsidRPr="00A01A8A">
              <w:rPr>
                <w:rStyle w:val="Hyperlink"/>
                <w:lang w:val="en-US"/>
              </w:rPr>
              <w:t>1.7</w:t>
            </w:r>
            <w:r>
              <w:rPr>
                <w:rFonts w:asciiTheme="minorHAnsi" w:hAnsiTheme="minorHAnsi" w:cstheme="minorBidi"/>
                <w:kern w:val="2"/>
                <w:sz w:val="24"/>
                <w:szCs w:val="24"/>
                <w:lang w:eastAsia="fi-FI"/>
                <w14:ligatures w14:val="standardContextual"/>
              </w:rPr>
              <w:tab/>
            </w:r>
            <w:r w:rsidRPr="00A01A8A">
              <w:rPr>
                <w:rStyle w:val="Hyperlink"/>
                <w:lang w:val="en-US"/>
              </w:rPr>
              <w:t>Symbols</w:t>
            </w:r>
            <w:r>
              <w:rPr>
                <w:webHidden/>
              </w:rPr>
              <w:tab/>
            </w:r>
            <w:r>
              <w:rPr>
                <w:webHidden/>
              </w:rPr>
              <w:fldChar w:fldCharType="begin"/>
            </w:r>
            <w:r>
              <w:rPr>
                <w:webHidden/>
              </w:rPr>
              <w:instrText xml:space="preserve"> PAGEREF _Toc221173774 \h </w:instrText>
            </w:r>
            <w:r>
              <w:rPr>
                <w:webHidden/>
              </w:rPr>
            </w:r>
            <w:r>
              <w:rPr>
                <w:webHidden/>
              </w:rPr>
              <w:fldChar w:fldCharType="separate"/>
            </w:r>
            <w:r>
              <w:rPr>
                <w:webHidden/>
              </w:rPr>
              <w:t>7</w:t>
            </w:r>
            <w:r>
              <w:rPr>
                <w:webHidden/>
              </w:rPr>
              <w:fldChar w:fldCharType="end"/>
            </w:r>
          </w:hyperlink>
        </w:p>
        <w:p w14:paraId="7048C845" w14:textId="0A582280"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5" w:history="1">
            <w:r w:rsidRPr="00A01A8A">
              <w:rPr>
                <w:rStyle w:val="Hyperlink"/>
                <w:lang w:val="en-US"/>
              </w:rPr>
              <w:t>1.8</w:t>
            </w:r>
            <w:r>
              <w:rPr>
                <w:rFonts w:asciiTheme="minorHAnsi" w:hAnsiTheme="minorHAnsi" w:cstheme="minorBidi"/>
                <w:kern w:val="2"/>
                <w:sz w:val="24"/>
                <w:szCs w:val="24"/>
                <w:lang w:eastAsia="fi-FI"/>
                <w14:ligatures w14:val="standardContextual"/>
              </w:rPr>
              <w:tab/>
            </w:r>
            <w:r w:rsidRPr="00A01A8A">
              <w:rPr>
                <w:rStyle w:val="Hyperlink"/>
                <w:lang w:val="en-US"/>
              </w:rPr>
              <w:t>Open Issues</w:t>
            </w:r>
            <w:r>
              <w:rPr>
                <w:webHidden/>
              </w:rPr>
              <w:tab/>
            </w:r>
            <w:r>
              <w:rPr>
                <w:webHidden/>
              </w:rPr>
              <w:fldChar w:fldCharType="begin"/>
            </w:r>
            <w:r>
              <w:rPr>
                <w:webHidden/>
              </w:rPr>
              <w:instrText xml:space="preserve"> PAGEREF _Toc221173775 \h </w:instrText>
            </w:r>
            <w:r>
              <w:rPr>
                <w:webHidden/>
              </w:rPr>
            </w:r>
            <w:r>
              <w:rPr>
                <w:webHidden/>
              </w:rPr>
              <w:fldChar w:fldCharType="separate"/>
            </w:r>
            <w:r>
              <w:rPr>
                <w:webHidden/>
              </w:rPr>
              <w:t>7</w:t>
            </w:r>
            <w:r>
              <w:rPr>
                <w:webHidden/>
              </w:rPr>
              <w:fldChar w:fldCharType="end"/>
            </w:r>
          </w:hyperlink>
        </w:p>
        <w:p w14:paraId="3337F0F5" w14:textId="3EBEDFE6" w:rsidR="00CF4772" w:rsidRDefault="00CF4772">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221173776" w:history="1">
            <w:r w:rsidRPr="00A01A8A">
              <w:rPr>
                <w:rStyle w:val="Hyperlink"/>
                <w:lang w:val="en-US"/>
              </w:rPr>
              <w:t>2</w:t>
            </w:r>
            <w:r>
              <w:rPr>
                <w:rFonts w:asciiTheme="minorHAnsi" w:hAnsiTheme="minorHAnsi" w:cstheme="minorBidi"/>
                <w:b w:val="0"/>
                <w:color w:val="auto"/>
                <w:kern w:val="2"/>
                <w:sz w:val="24"/>
                <w:szCs w:val="24"/>
                <w:lang w:eastAsia="fi-FI"/>
                <w14:ligatures w14:val="standardContextual"/>
              </w:rPr>
              <w:tab/>
            </w:r>
            <w:r w:rsidRPr="00A01A8A">
              <w:rPr>
                <w:rStyle w:val="Hyperlink"/>
                <w:lang w:val="en-US"/>
              </w:rPr>
              <w:t>B2B Event channel</w:t>
            </w:r>
            <w:r>
              <w:rPr>
                <w:webHidden/>
              </w:rPr>
              <w:tab/>
            </w:r>
            <w:r>
              <w:rPr>
                <w:webHidden/>
              </w:rPr>
              <w:fldChar w:fldCharType="begin"/>
            </w:r>
            <w:r>
              <w:rPr>
                <w:webHidden/>
              </w:rPr>
              <w:instrText xml:space="preserve"> PAGEREF _Toc221173776 \h </w:instrText>
            </w:r>
            <w:r>
              <w:rPr>
                <w:webHidden/>
              </w:rPr>
            </w:r>
            <w:r>
              <w:rPr>
                <w:webHidden/>
              </w:rPr>
              <w:fldChar w:fldCharType="separate"/>
            </w:r>
            <w:r>
              <w:rPr>
                <w:webHidden/>
              </w:rPr>
              <w:t>8</w:t>
            </w:r>
            <w:r>
              <w:rPr>
                <w:webHidden/>
              </w:rPr>
              <w:fldChar w:fldCharType="end"/>
            </w:r>
          </w:hyperlink>
        </w:p>
        <w:p w14:paraId="0423C472" w14:textId="10AA3A2D"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77" w:history="1">
            <w:r w:rsidRPr="00A01A8A">
              <w:rPr>
                <w:rStyle w:val="Hyperlink"/>
                <w:lang w:val="en-US"/>
              </w:rPr>
              <w:t>2.1</w:t>
            </w:r>
            <w:r>
              <w:rPr>
                <w:rFonts w:asciiTheme="minorHAnsi" w:hAnsiTheme="minorHAnsi" w:cstheme="minorBidi"/>
                <w:kern w:val="2"/>
                <w:sz w:val="24"/>
                <w:szCs w:val="24"/>
                <w:lang w:eastAsia="fi-FI"/>
                <w14:ligatures w14:val="standardContextual"/>
              </w:rPr>
              <w:tab/>
            </w:r>
            <w:r w:rsidRPr="00A01A8A">
              <w:rPr>
                <w:rStyle w:val="Hyperlink"/>
                <w:lang w:val="en-US"/>
              </w:rPr>
              <w:t>Interface overview</w:t>
            </w:r>
            <w:r>
              <w:rPr>
                <w:webHidden/>
              </w:rPr>
              <w:tab/>
            </w:r>
            <w:r>
              <w:rPr>
                <w:webHidden/>
              </w:rPr>
              <w:fldChar w:fldCharType="begin"/>
            </w:r>
            <w:r>
              <w:rPr>
                <w:webHidden/>
              </w:rPr>
              <w:instrText xml:space="preserve"> PAGEREF _Toc221173777 \h </w:instrText>
            </w:r>
            <w:r>
              <w:rPr>
                <w:webHidden/>
              </w:rPr>
            </w:r>
            <w:r>
              <w:rPr>
                <w:webHidden/>
              </w:rPr>
              <w:fldChar w:fldCharType="separate"/>
            </w:r>
            <w:r>
              <w:rPr>
                <w:webHidden/>
              </w:rPr>
              <w:t>8</w:t>
            </w:r>
            <w:r>
              <w:rPr>
                <w:webHidden/>
              </w:rPr>
              <w:fldChar w:fldCharType="end"/>
            </w:r>
          </w:hyperlink>
        </w:p>
        <w:p w14:paraId="6B33E9EE" w14:textId="5F5066BC"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78" w:history="1">
            <w:r w:rsidRPr="00A01A8A">
              <w:rPr>
                <w:rStyle w:val="Hyperlink"/>
                <w:lang w:val="en-US"/>
              </w:rPr>
              <w:t>2.1.1</w:t>
            </w:r>
            <w:r>
              <w:rPr>
                <w:rFonts w:asciiTheme="minorHAnsi" w:hAnsiTheme="minorHAnsi" w:cstheme="minorBidi"/>
                <w:kern w:val="2"/>
                <w:sz w:val="24"/>
                <w:szCs w:val="24"/>
                <w:lang w:eastAsia="fi-FI"/>
                <w14:ligatures w14:val="standardContextual"/>
              </w:rPr>
              <w:tab/>
            </w:r>
            <w:r w:rsidRPr="00A01A8A">
              <w:rPr>
                <w:rStyle w:val="Hyperlink"/>
                <w:lang w:val="en-US"/>
              </w:rPr>
              <w:t>Collecting a micro-batch</w:t>
            </w:r>
            <w:r>
              <w:rPr>
                <w:webHidden/>
              </w:rPr>
              <w:tab/>
            </w:r>
            <w:r>
              <w:rPr>
                <w:webHidden/>
              </w:rPr>
              <w:fldChar w:fldCharType="begin"/>
            </w:r>
            <w:r>
              <w:rPr>
                <w:webHidden/>
              </w:rPr>
              <w:instrText xml:space="preserve"> PAGEREF _Toc221173778 \h </w:instrText>
            </w:r>
            <w:r>
              <w:rPr>
                <w:webHidden/>
              </w:rPr>
            </w:r>
            <w:r>
              <w:rPr>
                <w:webHidden/>
              </w:rPr>
              <w:fldChar w:fldCharType="separate"/>
            </w:r>
            <w:r>
              <w:rPr>
                <w:webHidden/>
              </w:rPr>
              <w:t>8</w:t>
            </w:r>
            <w:r>
              <w:rPr>
                <w:webHidden/>
              </w:rPr>
              <w:fldChar w:fldCharType="end"/>
            </w:r>
          </w:hyperlink>
        </w:p>
        <w:p w14:paraId="41A24938" w14:textId="5AD8598F"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79" w:history="1">
            <w:r w:rsidRPr="00A01A8A">
              <w:rPr>
                <w:rStyle w:val="Hyperlink"/>
                <w:lang w:val="en-US"/>
              </w:rPr>
              <w:t>2.1.2</w:t>
            </w:r>
            <w:r>
              <w:rPr>
                <w:rFonts w:asciiTheme="minorHAnsi" w:hAnsiTheme="minorHAnsi" w:cstheme="minorBidi"/>
                <w:kern w:val="2"/>
                <w:sz w:val="24"/>
                <w:szCs w:val="24"/>
                <w:lang w:eastAsia="fi-FI"/>
                <w14:ligatures w14:val="standardContextual"/>
              </w:rPr>
              <w:tab/>
            </w:r>
            <w:r w:rsidRPr="00A01A8A">
              <w:rPr>
                <w:rStyle w:val="Hyperlink"/>
                <w:lang w:val="en-US"/>
              </w:rPr>
              <w:t>Asynchronous Processing</w:t>
            </w:r>
            <w:r>
              <w:rPr>
                <w:webHidden/>
              </w:rPr>
              <w:tab/>
            </w:r>
            <w:r>
              <w:rPr>
                <w:webHidden/>
              </w:rPr>
              <w:fldChar w:fldCharType="begin"/>
            </w:r>
            <w:r>
              <w:rPr>
                <w:webHidden/>
              </w:rPr>
              <w:instrText xml:space="preserve"> PAGEREF _Toc221173779 \h </w:instrText>
            </w:r>
            <w:r>
              <w:rPr>
                <w:webHidden/>
              </w:rPr>
            </w:r>
            <w:r>
              <w:rPr>
                <w:webHidden/>
              </w:rPr>
              <w:fldChar w:fldCharType="separate"/>
            </w:r>
            <w:r>
              <w:rPr>
                <w:webHidden/>
              </w:rPr>
              <w:t>9</w:t>
            </w:r>
            <w:r>
              <w:rPr>
                <w:webHidden/>
              </w:rPr>
              <w:fldChar w:fldCharType="end"/>
            </w:r>
          </w:hyperlink>
        </w:p>
        <w:p w14:paraId="09DFC9A1" w14:textId="035F702D"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0" w:history="1">
            <w:r w:rsidRPr="00A01A8A">
              <w:rPr>
                <w:rStyle w:val="Hyperlink"/>
                <w:lang w:val="en-US"/>
              </w:rPr>
              <w:t>2.1.3</w:t>
            </w:r>
            <w:r>
              <w:rPr>
                <w:rFonts w:asciiTheme="minorHAnsi" w:hAnsiTheme="minorHAnsi" w:cstheme="minorBidi"/>
                <w:kern w:val="2"/>
                <w:sz w:val="24"/>
                <w:szCs w:val="24"/>
                <w:lang w:eastAsia="fi-FI"/>
                <w14:ligatures w14:val="standardContextual"/>
              </w:rPr>
              <w:tab/>
            </w:r>
            <w:r w:rsidRPr="00A01A8A">
              <w:rPr>
                <w:rStyle w:val="Hyperlink"/>
                <w:lang w:val="en-US"/>
              </w:rPr>
              <w:t>Synchronous Processing</w:t>
            </w:r>
            <w:r>
              <w:rPr>
                <w:webHidden/>
              </w:rPr>
              <w:tab/>
            </w:r>
            <w:r>
              <w:rPr>
                <w:webHidden/>
              </w:rPr>
              <w:fldChar w:fldCharType="begin"/>
            </w:r>
            <w:r>
              <w:rPr>
                <w:webHidden/>
              </w:rPr>
              <w:instrText xml:space="preserve"> PAGEREF _Toc221173780 \h </w:instrText>
            </w:r>
            <w:r>
              <w:rPr>
                <w:webHidden/>
              </w:rPr>
            </w:r>
            <w:r>
              <w:rPr>
                <w:webHidden/>
              </w:rPr>
              <w:fldChar w:fldCharType="separate"/>
            </w:r>
            <w:r>
              <w:rPr>
                <w:webHidden/>
              </w:rPr>
              <w:t>11</w:t>
            </w:r>
            <w:r>
              <w:rPr>
                <w:webHidden/>
              </w:rPr>
              <w:fldChar w:fldCharType="end"/>
            </w:r>
          </w:hyperlink>
        </w:p>
        <w:p w14:paraId="6946E89F" w14:textId="0161D927"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1" w:history="1">
            <w:r w:rsidRPr="00A01A8A">
              <w:rPr>
                <w:rStyle w:val="Hyperlink"/>
                <w:lang w:val="en-US"/>
              </w:rPr>
              <w:t>2.1.4</w:t>
            </w:r>
            <w:r>
              <w:rPr>
                <w:rFonts w:asciiTheme="minorHAnsi" w:hAnsiTheme="minorHAnsi" w:cstheme="minorBidi"/>
                <w:kern w:val="2"/>
                <w:sz w:val="24"/>
                <w:szCs w:val="24"/>
                <w:lang w:eastAsia="fi-FI"/>
                <w14:ligatures w14:val="standardContextual"/>
              </w:rPr>
              <w:tab/>
            </w:r>
            <w:r w:rsidRPr="00A01A8A">
              <w:rPr>
                <w:rStyle w:val="Hyperlink"/>
                <w:lang w:val="en-US"/>
              </w:rPr>
              <w:t>Fetching Notifications</w:t>
            </w:r>
            <w:r>
              <w:rPr>
                <w:webHidden/>
              </w:rPr>
              <w:tab/>
            </w:r>
            <w:r>
              <w:rPr>
                <w:webHidden/>
              </w:rPr>
              <w:fldChar w:fldCharType="begin"/>
            </w:r>
            <w:r>
              <w:rPr>
                <w:webHidden/>
              </w:rPr>
              <w:instrText xml:space="preserve"> PAGEREF _Toc221173781 \h </w:instrText>
            </w:r>
            <w:r>
              <w:rPr>
                <w:webHidden/>
              </w:rPr>
            </w:r>
            <w:r>
              <w:rPr>
                <w:webHidden/>
              </w:rPr>
              <w:fldChar w:fldCharType="separate"/>
            </w:r>
            <w:r>
              <w:rPr>
                <w:webHidden/>
              </w:rPr>
              <w:t>11</w:t>
            </w:r>
            <w:r>
              <w:rPr>
                <w:webHidden/>
              </w:rPr>
              <w:fldChar w:fldCharType="end"/>
            </w:r>
          </w:hyperlink>
        </w:p>
        <w:p w14:paraId="6057125F" w14:textId="6CE55C18"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82" w:history="1">
            <w:r w:rsidRPr="00A01A8A">
              <w:rPr>
                <w:rStyle w:val="Hyperlink"/>
                <w:lang w:val="en-US"/>
              </w:rPr>
              <w:t>2.2</w:t>
            </w:r>
            <w:r>
              <w:rPr>
                <w:rFonts w:asciiTheme="minorHAnsi" w:hAnsiTheme="minorHAnsi" w:cstheme="minorBidi"/>
                <w:kern w:val="2"/>
                <w:sz w:val="24"/>
                <w:szCs w:val="24"/>
                <w:lang w:eastAsia="fi-FI"/>
                <w14:ligatures w14:val="standardContextual"/>
              </w:rPr>
              <w:tab/>
            </w:r>
            <w:r w:rsidRPr="00A01A8A">
              <w:rPr>
                <w:rStyle w:val="Hyperlink"/>
                <w:lang w:val="en-US"/>
              </w:rPr>
              <w:t>Generic interface functionality</w:t>
            </w:r>
            <w:r>
              <w:rPr>
                <w:webHidden/>
              </w:rPr>
              <w:tab/>
            </w:r>
            <w:r>
              <w:rPr>
                <w:webHidden/>
              </w:rPr>
              <w:fldChar w:fldCharType="begin"/>
            </w:r>
            <w:r>
              <w:rPr>
                <w:webHidden/>
              </w:rPr>
              <w:instrText xml:space="preserve"> PAGEREF _Toc221173782 \h </w:instrText>
            </w:r>
            <w:r>
              <w:rPr>
                <w:webHidden/>
              </w:rPr>
            </w:r>
            <w:r>
              <w:rPr>
                <w:webHidden/>
              </w:rPr>
              <w:fldChar w:fldCharType="separate"/>
            </w:r>
            <w:r>
              <w:rPr>
                <w:webHidden/>
              </w:rPr>
              <w:t>11</w:t>
            </w:r>
            <w:r>
              <w:rPr>
                <w:webHidden/>
              </w:rPr>
              <w:fldChar w:fldCharType="end"/>
            </w:r>
          </w:hyperlink>
        </w:p>
        <w:p w14:paraId="0768B4F6" w14:textId="5C51DB6A"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3" w:history="1">
            <w:r w:rsidRPr="00A01A8A">
              <w:rPr>
                <w:rStyle w:val="Hyperlink"/>
                <w:lang w:val="en-US"/>
              </w:rPr>
              <w:t>2.2.1</w:t>
            </w:r>
            <w:r>
              <w:rPr>
                <w:rFonts w:asciiTheme="minorHAnsi" w:hAnsiTheme="minorHAnsi" w:cstheme="minorBidi"/>
                <w:kern w:val="2"/>
                <w:sz w:val="24"/>
                <w:szCs w:val="24"/>
                <w:lang w:eastAsia="fi-FI"/>
                <w14:ligatures w14:val="standardContextual"/>
              </w:rPr>
              <w:tab/>
            </w:r>
            <w:r w:rsidRPr="00A01A8A">
              <w:rPr>
                <w:rStyle w:val="Hyperlink"/>
                <w:lang w:val="en-US"/>
              </w:rPr>
              <w:t>Transport level</w:t>
            </w:r>
            <w:r>
              <w:rPr>
                <w:webHidden/>
              </w:rPr>
              <w:tab/>
            </w:r>
            <w:r>
              <w:rPr>
                <w:webHidden/>
              </w:rPr>
              <w:fldChar w:fldCharType="begin"/>
            </w:r>
            <w:r>
              <w:rPr>
                <w:webHidden/>
              </w:rPr>
              <w:instrText xml:space="preserve"> PAGEREF _Toc221173783 \h </w:instrText>
            </w:r>
            <w:r>
              <w:rPr>
                <w:webHidden/>
              </w:rPr>
            </w:r>
            <w:r>
              <w:rPr>
                <w:webHidden/>
              </w:rPr>
              <w:fldChar w:fldCharType="separate"/>
            </w:r>
            <w:r>
              <w:rPr>
                <w:webHidden/>
              </w:rPr>
              <w:t>11</w:t>
            </w:r>
            <w:r>
              <w:rPr>
                <w:webHidden/>
              </w:rPr>
              <w:fldChar w:fldCharType="end"/>
            </w:r>
          </w:hyperlink>
        </w:p>
        <w:p w14:paraId="56F2EACD" w14:textId="0AB3AC7F" w:rsidR="00CF4772" w:rsidRDefault="00CF4772">
          <w:pPr>
            <w:pStyle w:val="TOC4"/>
            <w:tabs>
              <w:tab w:val="left" w:pos="1760"/>
            </w:tabs>
            <w:rPr>
              <w:rFonts w:cstheme="minorBidi"/>
              <w:noProof/>
              <w:kern w:val="2"/>
              <w:sz w:val="24"/>
              <w:szCs w:val="24"/>
              <w:lang w:eastAsia="fi-FI"/>
              <w14:ligatures w14:val="standardContextual"/>
            </w:rPr>
          </w:pPr>
          <w:hyperlink w:anchor="_Toc221173784" w:history="1">
            <w:r w:rsidRPr="00A01A8A">
              <w:rPr>
                <w:rStyle w:val="Hyperlink"/>
                <w:noProof/>
                <w:lang w:val="en-US"/>
              </w:rPr>
              <w:t>2.2.1.1</w:t>
            </w:r>
            <w:r>
              <w:rPr>
                <w:rFonts w:cstheme="minorBidi"/>
                <w:noProof/>
                <w:kern w:val="2"/>
                <w:sz w:val="24"/>
                <w:szCs w:val="24"/>
                <w:lang w:eastAsia="fi-FI"/>
                <w14:ligatures w14:val="standardContextual"/>
              </w:rPr>
              <w:tab/>
            </w:r>
            <w:r w:rsidRPr="00A01A8A">
              <w:rPr>
                <w:rStyle w:val="Hyperlink"/>
                <w:noProof/>
                <w:lang w:val="en-US"/>
              </w:rPr>
              <w:t>Transport level Error codes</w:t>
            </w:r>
            <w:r>
              <w:rPr>
                <w:noProof/>
                <w:webHidden/>
              </w:rPr>
              <w:tab/>
            </w:r>
            <w:r>
              <w:rPr>
                <w:noProof/>
                <w:webHidden/>
              </w:rPr>
              <w:fldChar w:fldCharType="begin"/>
            </w:r>
            <w:r>
              <w:rPr>
                <w:noProof/>
                <w:webHidden/>
              </w:rPr>
              <w:instrText xml:space="preserve"> PAGEREF _Toc221173784 \h </w:instrText>
            </w:r>
            <w:r>
              <w:rPr>
                <w:noProof/>
                <w:webHidden/>
              </w:rPr>
            </w:r>
            <w:r>
              <w:rPr>
                <w:noProof/>
                <w:webHidden/>
              </w:rPr>
              <w:fldChar w:fldCharType="separate"/>
            </w:r>
            <w:r>
              <w:rPr>
                <w:noProof/>
                <w:webHidden/>
              </w:rPr>
              <w:t>12</w:t>
            </w:r>
            <w:r>
              <w:rPr>
                <w:noProof/>
                <w:webHidden/>
              </w:rPr>
              <w:fldChar w:fldCharType="end"/>
            </w:r>
          </w:hyperlink>
        </w:p>
        <w:p w14:paraId="4026A578" w14:textId="0C4A75E9"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5" w:history="1">
            <w:r w:rsidRPr="00A01A8A">
              <w:rPr>
                <w:rStyle w:val="Hyperlink"/>
                <w:lang w:val="en-US"/>
              </w:rPr>
              <w:t>2.2.2</w:t>
            </w:r>
            <w:r>
              <w:rPr>
                <w:rFonts w:asciiTheme="minorHAnsi" w:hAnsiTheme="minorHAnsi" w:cstheme="minorBidi"/>
                <w:kern w:val="2"/>
                <w:sz w:val="24"/>
                <w:szCs w:val="24"/>
                <w:lang w:eastAsia="fi-FI"/>
                <w14:ligatures w14:val="standardContextual"/>
              </w:rPr>
              <w:tab/>
            </w:r>
            <w:r w:rsidRPr="00A01A8A">
              <w:rPr>
                <w:rStyle w:val="Hyperlink"/>
                <w:lang w:val="en-US"/>
              </w:rPr>
              <w:t>Event service operation</w:t>
            </w:r>
            <w:r>
              <w:rPr>
                <w:webHidden/>
              </w:rPr>
              <w:tab/>
            </w:r>
            <w:r>
              <w:rPr>
                <w:webHidden/>
              </w:rPr>
              <w:fldChar w:fldCharType="begin"/>
            </w:r>
            <w:r>
              <w:rPr>
                <w:webHidden/>
              </w:rPr>
              <w:instrText xml:space="preserve"> PAGEREF _Toc221173785 \h </w:instrText>
            </w:r>
            <w:r>
              <w:rPr>
                <w:webHidden/>
              </w:rPr>
            </w:r>
            <w:r>
              <w:rPr>
                <w:webHidden/>
              </w:rPr>
              <w:fldChar w:fldCharType="separate"/>
            </w:r>
            <w:r>
              <w:rPr>
                <w:webHidden/>
              </w:rPr>
              <w:t>12</w:t>
            </w:r>
            <w:r>
              <w:rPr>
                <w:webHidden/>
              </w:rPr>
              <w:fldChar w:fldCharType="end"/>
            </w:r>
          </w:hyperlink>
        </w:p>
        <w:p w14:paraId="25A6D51F" w14:textId="7597A637"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6" w:history="1">
            <w:r w:rsidRPr="00A01A8A">
              <w:rPr>
                <w:rStyle w:val="Hyperlink"/>
                <w:lang w:val="en-US"/>
              </w:rPr>
              <w:t>2.2.3</w:t>
            </w:r>
            <w:r>
              <w:rPr>
                <w:rFonts w:asciiTheme="minorHAnsi" w:hAnsiTheme="minorHAnsi" w:cstheme="minorBidi"/>
                <w:kern w:val="2"/>
                <w:sz w:val="24"/>
                <w:szCs w:val="24"/>
                <w:lang w:eastAsia="fi-FI"/>
                <w14:ligatures w14:val="standardContextual"/>
              </w:rPr>
              <w:tab/>
            </w:r>
            <w:r w:rsidRPr="00A01A8A">
              <w:rPr>
                <w:rStyle w:val="Hyperlink"/>
                <w:lang w:val="en-US"/>
              </w:rPr>
              <w:t>Event service operation implementation</w:t>
            </w:r>
            <w:r>
              <w:rPr>
                <w:webHidden/>
              </w:rPr>
              <w:tab/>
            </w:r>
            <w:r>
              <w:rPr>
                <w:webHidden/>
              </w:rPr>
              <w:fldChar w:fldCharType="begin"/>
            </w:r>
            <w:r>
              <w:rPr>
                <w:webHidden/>
              </w:rPr>
              <w:instrText xml:space="preserve"> PAGEREF _Toc221173786 \h </w:instrText>
            </w:r>
            <w:r>
              <w:rPr>
                <w:webHidden/>
              </w:rPr>
            </w:r>
            <w:r>
              <w:rPr>
                <w:webHidden/>
              </w:rPr>
              <w:fldChar w:fldCharType="separate"/>
            </w:r>
            <w:r>
              <w:rPr>
                <w:webHidden/>
              </w:rPr>
              <w:t>13</w:t>
            </w:r>
            <w:r>
              <w:rPr>
                <w:webHidden/>
              </w:rPr>
              <w:fldChar w:fldCharType="end"/>
            </w:r>
          </w:hyperlink>
        </w:p>
        <w:p w14:paraId="0C4AC8A7" w14:textId="3DBB4C18"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7" w:history="1">
            <w:r w:rsidRPr="00A01A8A">
              <w:rPr>
                <w:rStyle w:val="Hyperlink"/>
                <w:lang w:val="en-US"/>
              </w:rPr>
              <w:t>2.2.4</w:t>
            </w:r>
            <w:r>
              <w:rPr>
                <w:rFonts w:asciiTheme="minorHAnsi" w:hAnsiTheme="minorHAnsi" w:cstheme="minorBidi"/>
                <w:kern w:val="2"/>
                <w:sz w:val="24"/>
                <w:szCs w:val="24"/>
                <w:lang w:eastAsia="fi-FI"/>
                <w14:ligatures w14:val="standardContextual"/>
              </w:rPr>
              <w:tab/>
            </w:r>
            <w:r w:rsidRPr="00A01A8A">
              <w:rPr>
                <w:rStyle w:val="Hyperlink"/>
                <w:lang w:val="en-US"/>
              </w:rPr>
              <w:t>Handling of duplicates</w:t>
            </w:r>
            <w:r>
              <w:rPr>
                <w:webHidden/>
              </w:rPr>
              <w:tab/>
            </w:r>
            <w:r>
              <w:rPr>
                <w:webHidden/>
              </w:rPr>
              <w:fldChar w:fldCharType="begin"/>
            </w:r>
            <w:r>
              <w:rPr>
                <w:webHidden/>
              </w:rPr>
              <w:instrText xml:space="preserve"> PAGEREF _Toc221173787 \h </w:instrText>
            </w:r>
            <w:r>
              <w:rPr>
                <w:webHidden/>
              </w:rPr>
            </w:r>
            <w:r>
              <w:rPr>
                <w:webHidden/>
              </w:rPr>
              <w:fldChar w:fldCharType="separate"/>
            </w:r>
            <w:r>
              <w:rPr>
                <w:webHidden/>
              </w:rPr>
              <w:t>13</w:t>
            </w:r>
            <w:r>
              <w:rPr>
                <w:webHidden/>
              </w:rPr>
              <w:fldChar w:fldCharType="end"/>
            </w:r>
          </w:hyperlink>
        </w:p>
        <w:p w14:paraId="2C005F99" w14:textId="5291885F"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8" w:history="1">
            <w:r w:rsidRPr="00A01A8A">
              <w:rPr>
                <w:rStyle w:val="Hyperlink"/>
                <w:lang w:val="en-US"/>
              </w:rPr>
              <w:t>2.2.5</w:t>
            </w:r>
            <w:r>
              <w:rPr>
                <w:rFonts w:asciiTheme="minorHAnsi" w:hAnsiTheme="minorHAnsi" w:cstheme="minorBidi"/>
                <w:kern w:val="2"/>
                <w:sz w:val="24"/>
                <w:szCs w:val="24"/>
                <w:lang w:eastAsia="fi-FI"/>
                <w14:ligatures w14:val="standardContextual"/>
              </w:rPr>
              <w:tab/>
            </w:r>
            <w:r w:rsidRPr="00A01A8A">
              <w:rPr>
                <w:rStyle w:val="Hyperlink"/>
                <w:lang w:val="en-US"/>
              </w:rPr>
              <w:t>Event traceability</w:t>
            </w:r>
            <w:r>
              <w:rPr>
                <w:webHidden/>
              </w:rPr>
              <w:tab/>
            </w:r>
            <w:r>
              <w:rPr>
                <w:webHidden/>
              </w:rPr>
              <w:fldChar w:fldCharType="begin"/>
            </w:r>
            <w:r>
              <w:rPr>
                <w:webHidden/>
              </w:rPr>
              <w:instrText xml:space="preserve"> PAGEREF _Toc221173788 \h </w:instrText>
            </w:r>
            <w:r>
              <w:rPr>
                <w:webHidden/>
              </w:rPr>
            </w:r>
            <w:r>
              <w:rPr>
                <w:webHidden/>
              </w:rPr>
              <w:fldChar w:fldCharType="separate"/>
            </w:r>
            <w:r>
              <w:rPr>
                <w:webHidden/>
              </w:rPr>
              <w:t>13</w:t>
            </w:r>
            <w:r>
              <w:rPr>
                <w:webHidden/>
              </w:rPr>
              <w:fldChar w:fldCharType="end"/>
            </w:r>
          </w:hyperlink>
        </w:p>
        <w:p w14:paraId="25603B83" w14:textId="3A1FCEFE"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89" w:history="1">
            <w:r w:rsidRPr="00A01A8A">
              <w:rPr>
                <w:rStyle w:val="Hyperlink"/>
                <w:lang w:val="en-US"/>
              </w:rPr>
              <w:t>2.2.6</w:t>
            </w:r>
            <w:r>
              <w:rPr>
                <w:rFonts w:asciiTheme="minorHAnsi" w:hAnsiTheme="minorHAnsi" w:cstheme="minorBidi"/>
                <w:kern w:val="2"/>
                <w:sz w:val="24"/>
                <w:szCs w:val="24"/>
                <w:lang w:eastAsia="fi-FI"/>
                <w14:ligatures w14:val="standardContextual"/>
              </w:rPr>
              <w:tab/>
            </w:r>
            <w:r w:rsidRPr="00A01A8A">
              <w:rPr>
                <w:rStyle w:val="Hyperlink"/>
                <w:lang w:val="en-US"/>
              </w:rPr>
              <w:t>Guaranteed processing</w:t>
            </w:r>
            <w:r>
              <w:rPr>
                <w:webHidden/>
              </w:rPr>
              <w:tab/>
            </w:r>
            <w:r>
              <w:rPr>
                <w:webHidden/>
              </w:rPr>
              <w:fldChar w:fldCharType="begin"/>
            </w:r>
            <w:r>
              <w:rPr>
                <w:webHidden/>
              </w:rPr>
              <w:instrText xml:space="preserve"> PAGEREF _Toc221173789 \h </w:instrText>
            </w:r>
            <w:r>
              <w:rPr>
                <w:webHidden/>
              </w:rPr>
            </w:r>
            <w:r>
              <w:rPr>
                <w:webHidden/>
              </w:rPr>
              <w:fldChar w:fldCharType="separate"/>
            </w:r>
            <w:r>
              <w:rPr>
                <w:webHidden/>
              </w:rPr>
              <w:t>14</w:t>
            </w:r>
            <w:r>
              <w:rPr>
                <w:webHidden/>
              </w:rPr>
              <w:fldChar w:fldCharType="end"/>
            </w:r>
          </w:hyperlink>
        </w:p>
        <w:p w14:paraId="77D7DCA4" w14:textId="5B078DF5"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90" w:history="1">
            <w:r w:rsidRPr="00A01A8A">
              <w:rPr>
                <w:rStyle w:val="Hyperlink"/>
                <w:lang w:val="en-US"/>
              </w:rPr>
              <w:t>2.2.7</w:t>
            </w:r>
            <w:r>
              <w:rPr>
                <w:rFonts w:asciiTheme="minorHAnsi" w:hAnsiTheme="minorHAnsi" w:cstheme="minorBidi"/>
                <w:kern w:val="2"/>
                <w:sz w:val="24"/>
                <w:szCs w:val="24"/>
                <w:lang w:eastAsia="fi-FI"/>
                <w14:ligatures w14:val="standardContextual"/>
              </w:rPr>
              <w:tab/>
            </w:r>
            <w:r w:rsidRPr="00A01A8A">
              <w:rPr>
                <w:rStyle w:val="Hyperlink"/>
                <w:lang w:val="en-US"/>
              </w:rPr>
              <w:t>HTTP version</w:t>
            </w:r>
            <w:r>
              <w:rPr>
                <w:webHidden/>
              </w:rPr>
              <w:tab/>
            </w:r>
            <w:r>
              <w:rPr>
                <w:webHidden/>
              </w:rPr>
              <w:fldChar w:fldCharType="begin"/>
            </w:r>
            <w:r>
              <w:rPr>
                <w:webHidden/>
              </w:rPr>
              <w:instrText xml:space="preserve"> PAGEREF _Toc221173790 \h </w:instrText>
            </w:r>
            <w:r>
              <w:rPr>
                <w:webHidden/>
              </w:rPr>
            </w:r>
            <w:r>
              <w:rPr>
                <w:webHidden/>
              </w:rPr>
              <w:fldChar w:fldCharType="separate"/>
            </w:r>
            <w:r>
              <w:rPr>
                <w:webHidden/>
              </w:rPr>
              <w:t>14</w:t>
            </w:r>
            <w:r>
              <w:rPr>
                <w:webHidden/>
              </w:rPr>
              <w:fldChar w:fldCharType="end"/>
            </w:r>
          </w:hyperlink>
        </w:p>
        <w:p w14:paraId="2F38676E" w14:textId="17306E29"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91" w:history="1">
            <w:r w:rsidRPr="00A01A8A">
              <w:rPr>
                <w:rStyle w:val="Hyperlink"/>
                <w:lang w:val="en-US"/>
              </w:rPr>
              <w:t>2.2.8</w:t>
            </w:r>
            <w:r>
              <w:rPr>
                <w:rFonts w:asciiTheme="minorHAnsi" w:hAnsiTheme="minorHAnsi" w:cstheme="minorBidi"/>
                <w:kern w:val="2"/>
                <w:sz w:val="24"/>
                <w:szCs w:val="24"/>
                <w:lang w:eastAsia="fi-FI"/>
                <w14:ligatures w14:val="standardContextual"/>
              </w:rPr>
              <w:tab/>
            </w:r>
            <w:r w:rsidRPr="00A01A8A">
              <w:rPr>
                <w:rStyle w:val="Hyperlink"/>
                <w:lang w:val="en-US"/>
              </w:rPr>
              <w:t>Character set</w:t>
            </w:r>
            <w:r>
              <w:rPr>
                <w:webHidden/>
              </w:rPr>
              <w:tab/>
            </w:r>
            <w:r>
              <w:rPr>
                <w:webHidden/>
              </w:rPr>
              <w:fldChar w:fldCharType="begin"/>
            </w:r>
            <w:r>
              <w:rPr>
                <w:webHidden/>
              </w:rPr>
              <w:instrText xml:space="preserve"> PAGEREF _Toc221173791 \h </w:instrText>
            </w:r>
            <w:r>
              <w:rPr>
                <w:webHidden/>
              </w:rPr>
            </w:r>
            <w:r>
              <w:rPr>
                <w:webHidden/>
              </w:rPr>
              <w:fldChar w:fldCharType="separate"/>
            </w:r>
            <w:r>
              <w:rPr>
                <w:webHidden/>
              </w:rPr>
              <w:t>15</w:t>
            </w:r>
            <w:r>
              <w:rPr>
                <w:webHidden/>
              </w:rPr>
              <w:fldChar w:fldCharType="end"/>
            </w:r>
          </w:hyperlink>
        </w:p>
        <w:p w14:paraId="21E4B783" w14:textId="4653D7C5"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92" w:history="1">
            <w:r w:rsidRPr="00A01A8A">
              <w:rPr>
                <w:rStyle w:val="Hyperlink"/>
                <w:lang w:val="en-US"/>
              </w:rPr>
              <w:t>2.2.9</w:t>
            </w:r>
            <w:r>
              <w:rPr>
                <w:rFonts w:asciiTheme="minorHAnsi" w:hAnsiTheme="minorHAnsi" w:cstheme="minorBidi"/>
                <w:kern w:val="2"/>
                <w:sz w:val="24"/>
                <w:szCs w:val="24"/>
                <w:lang w:eastAsia="fi-FI"/>
                <w14:ligatures w14:val="standardContextual"/>
              </w:rPr>
              <w:tab/>
            </w:r>
            <w:r w:rsidRPr="00A01A8A">
              <w:rPr>
                <w:rStyle w:val="Hyperlink"/>
                <w:lang w:val="en-US"/>
              </w:rPr>
              <w:t>Reporting and Dashboarding</w:t>
            </w:r>
            <w:r>
              <w:rPr>
                <w:webHidden/>
              </w:rPr>
              <w:tab/>
            </w:r>
            <w:r>
              <w:rPr>
                <w:webHidden/>
              </w:rPr>
              <w:fldChar w:fldCharType="begin"/>
            </w:r>
            <w:r>
              <w:rPr>
                <w:webHidden/>
              </w:rPr>
              <w:instrText xml:space="preserve"> PAGEREF _Toc221173792 \h </w:instrText>
            </w:r>
            <w:r>
              <w:rPr>
                <w:webHidden/>
              </w:rPr>
            </w:r>
            <w:r>
              <w:rPr>
                <w:webHidden/>
              </w:rPr>
              <w:fldChar w:fldCharType="separate"/>
            </w:r>
            <w:r>
              <w:rPr>
                <w:webHidden/>
              </w:rPr>
              <w:t>15</w:t>
            </w:r>
            <w:r>
              <w:rPr>
                <w:webHidden/>
              </w:rPr>
              <w:fldChar w:fldCharType="end"/>
            </w:r>
          </w:hyperlink>
        </w:p>
        <w:p w14:paraId="5E60DA2E" w14:textId="484C8EEC"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93" w:history="1">
            <w:r w:rsidRPr="00A01A8A">
              <w:rPr>
                <w:rStyle w:val="Hyperlink"/>
                <w:lang w:val="en-US"/>
              </w:rPr>
              <w:t>2.3</w:t>
            </w:r>
            <w:r>
              <w:rPr>
                <w:rFonts w:asciiTheme="minorHAnsi" w:hAnsiTheme="minorHAnsi" w:cstheme="minorBidi"/>
                <w:kern w:val="2"/>
                <w:sz w:val="24"/>
                <w:szCs w:val="24"/>
                <w:lang w:eastAsia="fi-FI"/>
                <w14:ligatures w14:val="standardContextual"/>
              </w:rPr>
              <w:tab/>
            </w:r>
            <w:r w:rsidRPr="00A01A8A">
              <w:rPr>
                <w:rStyle w:val="Hyperlink"/>
                <w:lang w:val="en-US"/>
              </w:rPr>
              <w:t>Exchanging Business Events</w:t>
            </w:r>
            <w:r>
              <w:rPr>
                <w:webHidden/>
              </w:rPr>
              <w:tab/>
            </w:r>
            <w:r>
              <w:rPr>
                <w:webHidden/>
              </w:rPr>
              <w:fldChar w:fldCharType="begin"/>
            </w:r>
            <w:r>
              <w:rPr>
                <w:webHidden/>
              </w:rPr>
              <w:instrText xml:space="preserve"> PAGEREF _Toc221173793 \h </w:instrText>
            </w:r>
            <w:r>
              <w:rPr>
                <w:webHidden/>
              </w:rPr>
            </w:r>
            <w:r>
              <w:rPr>
                <w:webHidden/>
              </w:rPr>
              <w:fldChar w:fldCharType="separate"/>
            </w:r>
            <w:r>
              <w:rPr>
                <w:webHidden/>
              </w:rPr>
              <w:t>15</w:t>
            </w:r>
            <w:r>
              <w:rPr>
                <w:webHidden/>
              </w:rPr>
              <w:fldChar w:fldCharType="end"/>
            </w:r>
          </w:hyperlink>
        </w:p>
        <w:p w14:paraId="449EFC64" w14:textId="5DB9DDF8"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94" w:history="1">
            <w:r w:rsidRPr="00A01A8A">
              <w:rPr>
                <w:rStyle w:val="Hyperlink"/>
                <w:lang w:val="en-US"/>
              </w:rPr>
              <w:t>2.3.1</w:t>
            </w:r>
            <w:r>
              <w:rPr>
                <w:rFonts w:asciiTheme="minorHAnsi" w:hAnsiTheme="minorHAnsi" w:cstheme="minorBidi"/>
                <w:kern w:val="2"/>
                <w:sz w:val="24"/>
                <w:szCs w:val="24"/>
                <w:lang w:eastAsia="fi-FI"/>
                <w14:ligatures w14:val="standardContextual"/>
              </w:rPr>
              <w:tab/>
            </w:r>
            <w:r w:rsidRPr="00A01A8A">
              <w:rPr>
                <w:rStyle w:val="Hyperlink"/>
                <w:lang w:val="en-US"/>
              </w:rPr>
              <w:t>JSON Business Event in the Payload</w:t>
            </w:r>
            <w:r>
              <w:rPr>
                <w:webHidden/>
              </w:rPr>
              <w:tab/>
            </w:r>
            <w:r>
              <w:rPr>
                <w:webHidden/>
              </w:rPr>
              <w:fldChar w:fldCharType="begin"/>
            </w:r>
            <w:r>
              <w:rPr>
                <w:webHidden/>
              </w:rPr>
              <w:instrText xml:space="preserve"> PAGEREF _Toc221173794 \h </w:instrText>
            </w:r>
            <w:r>
              <w:rPr>
                <w:webHidden/>
              </w:rPr>
            </w:r>
            <w:r>
              <w:rPr>
                <w:webHidden/>
              </w:rPr>
              <w:fldChar w:fldCharType="separate"/>
            </w:r>
            <w:r>
              <w:rPr>
                <w:webHidden/>
              </w:rPr>
              <w:t>16</w:t>
            </w:r>
            <w:r>
              <w:rPr>
                <w:webHidden/>
              </w:rPr>
              <w:fldChar w:fldCharType="end"/>
            </w:r>
          </w:hyperlink>
        </w:p>
        <w:p w14:paraId="22454E77" w14:textId="1FE744D2"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95" w:history="1">
            <w:r w:rsidRPr="00A01A8A">
              <w:rPr>
                <w:rStyle w:val="Hyperlink"/>
                <w:lang w:val="en-US"/>
              </w:rPr>
              <w:t>2.4</w:t>
            </w:r>
            <w:r>
              <w:rPr>
                <w:rFonts w:asciiTheme="minorHAnsi" w:hAnsiTheme="minorHAnsi" w:cstheme="minorBidi"/>
                <w:kern w:val="2"/>
                <w:sz w:val="24"/>
                <w:szCs w:val="24"/>
                <w:lang w:eastAsia="fi-FI"/>
                <w14:ligatures w14:val="standardContextual"/>
              </w:rPr>
              <w:tab/>
            </w:r>
            <w:r w:rsidRPr="00A01A8A">
              <w:rPr>
                <w:rStyle w:val="Hyperlink"/>
                <w:lang w:val="en-US"/>
              </w:rPr>
              <w:t>System Users</w:t>
            </w:r>
            <w:r>
              <w:rPr>
                <w:webHidden/>
              </w:rPr>
              <w:tab/>
            </w:r>
            <w:r>
              <w:rPr>
                <w:webHidden/>
              </w:rPr>
              <w:fldChar w:fldCharType="begin"/>
            </w:r>
            <w:r>
              <w:rPr>
                <w:webHidden/>
              </w:rPr>
              <w:instrText xml:space="preserve"> PAGEREF _Toc221173795 \h </w:instrText>
            </w:r>
            <w:r>
              <w:rPr>
                <w:webHidden/>
              </w:rPr>
            </w:r>
            <w:r>
              <w:rPr>
                <w:webHidden/>
              </w:rPr>
              <w:fldChar w:fldCharType="separate"/>
            </w:r>
            <w:r>
              <w:rPr>
                <w:webHidden/>
              </w:rPr>
              <w:t>17</w:t>
            </w:r>
            <w:r>
              <w:rPr>
                <w:webHidden/>
              </w:rPr>
              <w:fldChar w:fldCharType="end"/>
            </w:r>
          </w:hyperlink>
        </w:p>
        <w:p w14:paraId="57DFDF4E" w14:textId="0ED32EB5"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96" w:history="1">
            <w:r w:rsidRPr="00A01A8A">
              <w:rPr>
                <w:rStyle w:val="Hyperlink"/>
                <w:lang w:val="en-US"/>
              </w:rPr>
              <w:t>2.4.1</w:t>
            </w:r>
            <w:r>
              <w:rPr>
                <w:rFonts w:asciiTheme="minorHAnsi" w:hAnsiTheme="minorHAnsi" w:cstheme="minorBidi"/>
                <w:kern w:val="2"/>
                <w:sz w:val="24"/>
                <w:szCs w:val="24"/>
                <w:lang w:eastAsia="fi-FI"/>
                <w14:ligatures w14:val="standardContextual"/>
              </w:rPr>
              <w:tab/>
            </w:r>
            <w:r w:rsidRPr="00A01A8A">
              <w:rPr>
                <w:rStyle w:val="Hyperlink"/>
                <w:lang w:val="en-US"/>
              </w:rPr>
              <w:t>System function</w:t>
            </w:r>
            <w:r>
              <w:rPr>
                <w:webHidden/>
              </w:rPr>
              <w:tab/>
            </w:r>
            <w:r>
              <w:rPr>
                <w:webHidden/>
              </w:rPr>
              <w:fldChar w:fldCharType="begin"/>
            </w:r>
            <w:r>
              <w:rPr>
                <w:webHidden/>
              </w:rPr>
              <w:instrText xml:space="preserve"> PAGEREF _Toc221173796 \h </w:instrText>
            </w:r>
            <w:r>
              <w:rPr>
                <w:webHidden/>
              </w:rPr>
            </w:r>
            <w:r>
              <w:rPr>
                <w:webHidden/>
              </w:rPr>
              <w:fldChar w:fldCharType="separate"/>
            </w:r>
            <w:r>
              <w:rPr>
                <w:webHidden/>
              </w:rPr>
              <w:t>18</w:t>
            </w:r>
            <w:r>
              <w:rPr>
                <w:webHidden/>
              </w:rPr>
              <w:fldChar w:fldCharType="end"/>
            </w:r>
          </w:hyperlink>
        </w:p>
        <w:p w14:paraId="42869664" w14:textId="3EDE428A"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797" w:history="1">
            <w:r w:rsidRPr="00A01A8A">
              <w:rPr>
                <w:rStyle w:val="Hyperlink"/>
                <w:lang w:val="en-US"/>
              </w:rPr>
              <w:t>2.4.2</w:t>
            </w:r>
            <w:r>
              <w:rPr>
                <w:rFonts w:asciiTheme="minorHAnsi" w:hAnsiTheme="minorHAnsi" w:cstheme="minorBidi"/>
                <w:kern w:val="2"/>
                <w:sz w:val="24"/>
                <w:szCs w:val="24"/>
                <w:lang w:eastAsia="fi-FI"/>
                <w14:ligatures w14:val="standardContextual"/>
              </w:rPr>
              <w:tab/>
            </w:r>
            <w:r w:rsidRPr="00A01A8A">
              <w:rPr>
                <w:rStyle w:val="Hyperlink"/>
                <w:lang w:val="en-US"/>
              </w:rPr>
              <w:t>Delegation</w:t>
            </w:r>
            <w:r>
              <w:rPr>
                <w:webHidden/>
              </w:rPr>
              <w:tab/>
            </w:r>
            <w:r>
              <w:rPr>
                <w:webHidden/>
              </w:rPr>
              <w:fldChar w:fldCharType="begin"/>
            </w:r>
            <w:r>
              <w:rPr>
                <w:webHidden/>
              </w:rPr>
              <w:instrText xml:space="preserve"> PAGEREF _Toc221173797 \h </w:instrText>
            </w:r>
            <w:r>
              <w:rPr>
                <w:webHidden/>
              </w:rPr>
            </w:r>
            <w:r>
              <w:rPr>
                <w:webHidden/>
              </w:rPr>
              <w:fldChar w:fldCharType="separate"/>
            </w:r>
            <w:r>
              <w:rPr>
                <w:webHidden/>
              </w:rPr>
              <w:t>18</w:t>
            </w:r>
            <w:r>
              <w:rPr>
                <w:webHidden/>
              </w:rPr>
              <w:fldChar w:fldCharType="end"/>
            </w:r>
          </w:hyperlink>
        </w:p>
        <w:p w14:paraId="4044591D" w14:textId="216C81B8"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798" w:history="1">
            <w:r w:rsidRPr="00A01A8A">
              <w:rPr>
                <w:rStyle w:val="Hyperlink"/>
                <w:lang w:val="en-US"/>
              </w:rPr>
              <w:t>2.5</w:t>
            </w:r>
            <w:r>
              <w:rPr>
                <w:rFonts w:asciiTheme="minorHAnsi" w:hAnsiTheme="minorHAnsi" w:cstheme="minorBidi"/>
                <w:kern w:val="2"/>
                <w:sz w:val="24"/>
                <w:szCs w:val="24"/>
                <w:lang w:eastAsia="fi-FI"/>
                <w14:ligatures w14:val="standardContextual"/>
              </w:rPr>
              <w:tab/>
            </w:r>
            <w:r w:rsidRPr="00A01A8A">
              <w:rPr>
                <w:rStyle w:val="Hyperlink"/>
                <w:lang w:val="en-US"/>
              </w:rPr>
              <w:t>Timestamps</w:t>
            </w:r>
            <w:r>
              <w:rPr>
                <w:webHidden/>
              </w:rPr>
              <w:tab/>
            </w:r>
            <w:r>
              <w:rPr>
                <w:webHidden/>
              </w:rPr>
              <w:fldChar w:fldCharType="begin"/>
            </w:r>
            <w:r>
              <w:rPr>
                <w:webHidden/>
              </w:rPr>
              <w:instrText xml:space="preserve"> PAGEREF _Toc221173798 \h </w:instrText>
            </w:r>
            <w:r>
              <w:rPr>
                <w:webHidden/>
              </w:rPr>
            </w:r>
            <w:r>
              <w:rPr>
                <w:webHidden/>
              </w:rPr>
              <w:fldChar w:fldCharType="separate"/>
            </w:r>
            <w:r>
              <w:rPr>
                <w:webHidden/>
              </w:rPr>
              <w:t>18</w:t>
            </w:r>
            <w:r>
              <w:rPr>
                <w:webHidden/>
              </w:rPr>
              <w:fldChar w:fldCharType="end"/>
            </w:r>
          </w:hyperlink>
        </w:p>
        <w:p w14:paraId="191B7EC3" w14:textId="0C5BC927" w:rsidR="00CF4772" w:rsidRDefault="00CF4772">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221173799" w:history="1">
            <w:r w:rsidRPr="00A01A8A">
              <w:rPr>
                <w:rStyle w:val="Hyperlink"/>
                <w:lang w:val="en-US"/>
              </w:rPr>
              <w:t>3</w:t>
            </w:r>
            <w:r>
              <w:rPr>
                <w:rFonts w:asciiTheme="minorHAnsi" w:hAnsiTheme="minorHAnsi" w:cstheme="minorBidi"/>
                <w:b w:val="0"/>
                <w:color w:val="auto"/>
                <w:kern w:val="2"/>
                <w:sz w:val="24"/>
                <w:szCs w:val="24"/>
                <w:lang w:eastAsia="fi-FI"/>
                <w14:ligatures w14:val="standardContextual"/>
              </w:rPr>
              <w:tab/>
            </w:r>
            <w:r w:rsidRPr="00A01A8A">
              <w:rPr>
                <w:rStyle w:val="Hyperlink"/>
                <w:lang w:val="en-US"/>
              </w:rPr>
              <w:t>B2B Event Service operation</w:t>
            </w:r>
            <w:r>
              <w:rPr>
                <w:webHidden/>
              </w:rPr>
              <w:tab/>
            </w:r>
            <w:r>
              <w:rPr>
                <w:webHidden/>
              </w:rPr>
              <w:fldChar w:fldCharType="begin"/>
            </w:r>
            <w:r>
              <w:rPr>
                <w:webHidden/>
              </w:rPr>
              <w:instrText xml:space="preserve"> PAGEREF _Toc221173799 \h </w:instrText>
            </w:r>
            <w:r>
              <w:rPr>
                <w:webHidden/>
              </w:rPr>
            </w:r>
            <w:r>
              <w:rPr>
                <w:webHidden/>
              </w:rPr>
              <w:fldChar w:fldCharType="separate"/>
            </w:r>
            <w:r>
              <w:rPr>
                <w:webHidden/>
              </w:rPr>
              <w:t>19</w:t>
            </w:r>
            <w:r>
              <w:rPr>
                <w:webHidden/>
              </w:rPr>
              <w:fldChar w:fldCharType="end"/>
            </w:r>
          </w:hyperlink>
        </w:p>
        <w:p w14:paraId="4EDAAE6B" w14:textId="216F8ACE"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00" w:history="1">
            <w:r w:rsidRPr="00A01A8A">
              <w:rPr>
                <w:rStyle w:val="Hyperlink"/>
                <w:lang w:val="en-US"/>
              </w:rPr>
              <w:t>3.1</w:t>
            </w:r>
            <w:r>
              <w:rPr>
                <w:rFonts w:asciiTheme="minorHAnsi" w:hAnsiTheme="minorHAnsi" w:cstheme="minorBidi"/>
                <w:kern w:val="2"/>
                <w:sz w:val="24"/>
                <w:szCs w:val="24"/>
                <w:lang w:eastAsia="fi-FI"/>
                <w14:ligatures w14:val="standardContextual"/>
              </w:rPr>
              <w:tab/>
            </w:r>
            <w:r w:rsidRPr="00A01A8A">
              <w:rPr>
                <w:rStyle w:val="Hyperlink"/>
                <w:lang w:val="en-US"/>
              </w:rPr>
              <w:t>Publish operation</w:t>
            </w:r>
            <w:r>
              <w:rPr>
                <w:webHidden/>
              </w:rPr>
              <w:tab/>
            </w:r>
            <w:r>
              <w:rPr>
                <w:webHidden/>
              </w:rPr>
              <w:fldChar w:fldCharType="begin"/>
            </w:r>
            <w:r>
              <w:rPr>
                <w:webHidden/>
              </w:rPr>
              <w:instrText xml:space="preserve"> PAGEREF _Toc221173800 \h </w:instrText>
            </w:r>
            <w:r>
              <w:rPr>
                <w:webHidden/>
              </w:rPr>
            </w:r>
            <w:r>
              <w:rPr>
                <w:webHidden/>
              </w:rPr>
              <w:fldChar w:fldCharType="separate"/>
            </w:r>
            <w:r>
              <w:rPr>
                <w:webHidden/>
              </w:rPr>
              <w:t>19</w:t>
            </w:r>
            <w:r>
              <w:rPr>
                <w:webHidden/>
              </w:rPr>
              <w:fldChar w:fldCharType="end"/>
            </w:r>
          </w:hyperlink>
        </w:p>
        <w:p w14:paraId="366225D3" w14:textId="0130B130"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01" w:history="1">
            <w:r w:rsidRPr="00A01A8A">
              <w:rPr>
                <w:rStyle w:val="Hyperlink"/>
                <w:lang w:val="en-US"/>
              </w:rPr>
              <w:t>3.1.1</w:t>
            </w:r>
            <w:r>
              <w:rPr>
                <w:rFonts w:asciiTheme="minorHAnsi" w:hAnsiTheme="minorHAnsi" w:cstheme="minorBidi"/>
                <w:kern w:val="2"/>
                <w:sz w:val="24"/>
                <w:szCs w:val="24"/>
                <w:lang w:eastAsia="fi-FI"/>
                <w14:ligatures w14:val="standardContextual"/>
              </w:rPr>
              <w:tab/>
            </w:r>
            <w:r w:rsidRPr="00A01A8A">
              <w:rPr>
                <w:rStyle w:val="Hyperlink"/>
                <w:lang w:val="en-US"/>
              </w:rPr>
              <w:t>Request</w:t>
            </w:r>
            <w:r>
              <w:rPr>
                <w:webHidden/>
              </w:rPr>
              <w:tab/>
            </w:r>
            <w:r>
              <w:rPr>
                <w:webHidden/>
              </w:rPr>
              <w:fldChar w:fldCharType="begin"/>
            </w:r>
            <w:r>
              <w:rPr>
                <w:webHidden/>
              </w:rPr>
              <w:instrText xml:space="preserve"> PAGEREF _Toc221173801 \h </w:instrText>
            </w:r>
            <w:r>
              <w:rPr>
                <w:webHidden/>
              </w:rPr>
            </w:r>
            <w:r>
              <w:rPr>
                <w:webHidden/>
              </w:rPr>
              <w:fldChar w:fldCharType="separate"/>
            </w:r>
            <w:r>
              <w:rPr>
                <w:webHidden/>
              </w:rPr>
              <w:t>19</w:t>
            </w:r>
            <w:r>
              <w:rPr>
                <w:webHidden/>
              </w:rPr>
              <w:fldChar w:fldCharType="end"/>
            </w:r>
          </w:hyperlink>
        </w:p>
        <w:p w14:paraId="6E51D928" w14:textId="546F0399"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02" w:history="1">
            <w:r w:rsidRPr="00A01A8A">
              <w:rPr>
                <w:rStyle w:val="Hyperlink"/>
                <w:lang w:val="en-US"/>
              </w:rPr>
              <w:t>3.1.2</w:t>
            </w:r>
            <w:r>
              <w:rPr>
                <w:rFonts w:asciiTheme="minorHAnsi" w:hAnsiTheme="minorHAnsi" w:cstheme="minorBidi"/>
                <w:kern w:val="2"/>
                <w:sz w:val="24"/>
                <w:szCs w:val="24"/>
                <w:lang w:eastAsia="fi-FI"/>
                <w14:ligatures w14:val="standardContextual"/>
              </w:rPr>
              <w:tab/>
            </w:r>
            <w:r w:rsidRPr="00A01A8A">
              <w:rPr>
                <w:rStyle w:val="Hyperlink"/>
                <w:lang w:val="en-US"/>
              </w:rPr>
              <w:t>Response</w:t>
            </w:r>
            <w:r>
              <w:rPr>
                <w:webHidden/>
              </w:rPr>
              <w:tab/>
            </w:r>
            <w:r>
              <w:rPr>
                <w:webHidden/>
              </w:rPr>
              <w:fldChar w:fldCharType="begin"/>
            </w:r>
            <w:r>
              <w:rPr>
                <w:webHidden/>
              </w:rPr>
              <w:instrText xml:space="preserve"> PAGEREF _Toc221173802 \h </w:instrText>
            </w:r>
            <w:r>
              <w:rPr>
                <w:webHidden/>
              </w:rPr>
            </w:r>
            <w:r>
              <w:rPr>
                <w:webHidden/>
              </w:rPr>
              <w:fldChar w:fldCharType="separate"/>
            </w:r>
            <w:r>
              <w:rPr>
                <w:webHidden/>
              </w:rPr>
              <w:t>19</w:t>
            </w:r>
            <w:r>
              <w:rPr>
                <w:webHidden/>
              </w:rPr>
              <w:fldChar w:fldCharType="end"/>
            </w:r>
          </w:hyperlink>
        </w:p>
        <w:p w14:paraId="5504B4A3" w14:textId="430C9228"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03" w:history="1">
            <w:r w:rsidRPr="00A01A8A">
              <w:rPr>
                <w:rStyle w:val="Hyperlink"/>
                <w:lang w:val="en-US"/>
              </w:rPr>
              <w:t>3.2</w:t>
            </w:r>
            <w:r>
              <w:rPr>
                <w:rFonts w:asciiTheme="minorHAnsi" w:hAnsiTheme="minorHAnsi" w:cstheme="minorBidi"/>
                <w:kern w:val="2"/>
                <w:sz w:val="24"/>
                <w:szCs w:val="24"/>
                <w:lang w:eastAsia="fi-FI"/>
                <w14:ligatures w14:val="standardContextual"/>
              </w:rPr>
              <w:tab/>
            </w:r>
            <w:r w:rsidRPr="00A01A8A">
              <w:rPr>
                <w:rStyle w:val="Hyperlink"/>
                <w:lang w:val="en-US"/>
              </w:rPr>
              <w:t>Token operation</w:t>
            </w:r>
            <w:r>
              <w:rPr>
                <w:webHidden/>
              </w:rPr>
              <w:tab/>
            </w:r>
            <w:r>
              <w:rPr>
                <w:webHidden/>
              </w:rPr>
              <w:fldChar w:fldCharType="begin"/>
            </w:r>
            <w:r>
              <w:rPr>
                <w:webHidden/>
              </w:rPr>
              <w:instrText xml:space="preserve"> PAGEREF _Toc221173803 \h </w:instrText>
            </w:r>
            <w:r>
              <w:rPr>
                <w:webHidden/>
              </w:rPr>
            </w:r>
            <w:r>
              <w:rPr>
                <w:webHidden/>
              </w:rPr>
              <w:fldChar w:fldCharType="separate"/>
            </w:r>
            <w:r>
              <w:rPr>
                <w:webHidden/>
              </w:rPr>
              <w:t>19</w:t>
            </w:r>
            <w:r>
              <w:rPr>
                <w:webHidden/>
              </w:rPr>
              <w:fldChar w:fldCharType="end"/>
            </w:r>
          </w:hyperlink>
        </w:p>
        <w:p w14:paraId="3092BAA4" w14:textId="1997B212"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04" w:history="1">
            <w:r w:rsidRPr="00A01A8A">
              <w:rPr>
                <w:rStyle w:val="Hyperlink"/>
                <w:lang w:val="en-US"/>
              </w:rPr>
              <w:t>3.2.1</w:t>
            </w:r>
            <w:r>
              <w:rPr>
                <w:rFonts w:asciiTheme="minorHAnsi" w:hAnsiTheme="minorHAnsi" w:cstheme="minorBidi"/>
                <w:kern w:val="2"/>
                <w:sz w:val="24"/>
                <w:szCs w:val="24"/>
                <w:lang w:eastAsia="fi-FI"/>
                <w14:ligatures w14:val="standardContextual"/>
              </w:rPr>
              <w:tab/>
            </w:r>
            <w:r w:rsidRPr="00A01A8A">
              <w:rPr>
                <w:rStyle w:val="Hyperlink"/>
                <w:lang w:val="en-US"/>
              </w:rPr>
              <w:t>Request</w:t>
            </w:r>
            <w:r>
              <w:rPr>
                <w:webHidden/>
              </w:rPr>
              <w:tab/>
            </w:r>
            <w:r>
              <w:rPr>
                <w:webHidden/>
              </w:rPr>
              <w:fldChar w:fldCharType="begin"/>
            </w:r>
            <w:r>
              <w:rPr>
                <w:webHidden/>
              </w:rPr>
              <w:instrText xml:space="preserve"> PAGEREF _Toc221173804 \h </w:instrText>
            </w:r>
            <w:r>
              <w:rPr>
                <w:webHidden/>
              </w:rPr>
            </w:r>
            <w:r>
              <w:rPr>
                <w:webHidden/>
              </w:rPr>
              <w:fldChar w:fldCharType="separate"/>
            </w:r>
            <w:r>
              <w:rPr>
                <w:webHidden/>
              </w:rPr>
              <w:t>20</w:t>
            </w:r>
            <w:r>
              <w:rPr>
                <w:webHidden/>
              </w:rPr>
              <w:fldChar w:fldCharType="end"/>
            </w:r>
          </w:hyperlink>
        </w:p>
        <w:p w14:paraId="080EEEDD" w14:textId="20DD7222"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05" w:history="1">
            <w:r w:rsidRPr="00A01A8A">
              <w:rPr>
                <w:rStyle w:val="Hyperlink"/>
                <w:lang w:val="en-US"/>
              </w:rPr>
              <w:t>3.2.2</w:t>
            </w:r>
            <w:r>
              <w:rPr>
                <w:rFonts w:asciiTheme="minorHAnsi" w:hAnsiTheme="minorHAnsi" w:cstheme="minorBidi"/>
                <w:kern w:val="2"/>
                <w:sz w:val="24"/>
                <w:szCs w:val="24"/>
                <w:lang w:eastAsia="fi-FI"/>
                <w14:ligatures w14:val="standardContextual"/>
              </w:rPr>
              <w:tab/>
            </w:r>
            <w:r w:rsidRPr="00A01A8A">
              <w:rPr>
                <w:rStyle w:val="Hyperlink"/>
                <w:lang w:val="en-US"/>
              </w:rPr>
              <w:t>Response</w:t>
            </w:r>
            <w:r>
              <w:rPr>
                <w:webHidden/>
              </w:rPr>
              <w:tab/>
            </w:r>
            <w:r>
              <w:rPr>
                <w:webHidden/>
              </w:rPr>
              <w:fldChar w:fldCharType="begin"/>
            </w:r>
            <w:r>
              <w:rPr>
                <w:webHidden/>
              </w:rPr>
              <w:instrText xml:space="preserve"> PAGEREF _Toc221173805 \h </w:instrText>
            </w:r>
            <w:r>
              <w:rPr>
                <w:webHidden/>
              </w:rPr>
            </w:r>
            <w:r>
              <w:rPr>
                <w:webHidden/>
              </w:rPr>
              <w:fldChar w:fldCharType="separate"/>
            </w:r>
            <w:r>
              <w:rPr>
                <w:webHidden/>
              </w:rPr>
              <w:t>20</w:t>
            </w:r>
            <w:r>
              <w:rPr>
                <w:webHidden/>
              </w:rPr>
              <w:fldChar w:fldCharType="end"/>
            </w:r>
          </w:hyperlink>
        </w:p>
        <w:p w14:paraId="3FEE3A20" w14:textId="6D71DBD3"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06" w:history="1">
            <w:r w:rsidRPr="00A01A8A">
              <w:rPr>
                <w:rStyle w:val="Hyperlink"/>
                <w:lang w:val="en-US"/>
              </w:rPr>
              <w:t>3.3</w:t>
            </w:r>
            <w:r>
              <w:rPr>
                <w:rFonts w:asciiTheme="minorHAnsi" w:hAnsiTheme="minorHAnsi" w:cstheme="minorBidi"/>
                <w:kern w:val="2"/>
                <w:sz w:val="24"/>
                <w:szCs w:val="24"/>
                <w:lang w:eastAsia="fi-FI"/>
                <w14:ligatures w14:val="standardContextual"/>
              </w:rPr>
              <w:tab/>
            </w:r>
            <w:r w:rsidRPr="00A01A8A">
              <w:rPr>
                <w:rStyle w:val="Hyperlink"/>
                <w:lang w:val="en-US"/>
              </w:rPr>
              <w:t>Summary of error codes</w:t>
            </w:r>
            <w:r>
              <w:rPr>
                <w:webHidden/>
              </w:rPr>
              <w:tab/>
            </w:r>
            <w:r>
              <w:rPr>
                <w:webHidden/>
              </w:rPr>
              <w:fldChar w:fldCharType="begin"/>
            </w:r>
            <w:r>
              <w:rPr>
                <w:webHidden/>
              </w:rPr>
              <w:instrText xml:space="preserve"> PAGEREF _Toc221173806 \h </w:instrText>
            </w:r>
            <w:r>
              <w:rPr>
                <w:webHidden/>
              </w:rPr>
            </w:r>
            <w:r>
              <w:rPr>
                <w:webHidden/>
              </w:rPr>
              <w:fldChar w:fldCharType="separate"/>
            </w:r>
            <w:r>
              <w:rPr>
                <w:webHidden/>
              </w:rPr>
              <w:t>21</w:t>
            </w:r>
            <w:r>
              <w:rPr>
                <w:webHidden/>
              </w:rPr>
              <w:fldChar w:fldCharType="end"/>
            </w:r>
          </w:hyperlink>
        </w:p>
        <w:p w14:paraId="3138AD0D" w14:textId="789DE253" w:rsidR="00CF4772" w:rsidRDefault="00CF4772">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221173807" w:history="1">
            <w:r w:rsidRPr="00A01A8A">
              <w:rPr>
                <w:rStyle w:val="Hyperlink"/>
                <w:lang w:val="en-US"/>
              </w:rPr>
              <w:t>4</w:t>
            </w:r>
            <w:r>
              <w:rPr>
                <w:rFonts w:asciiTheme="minorHAnsi" w:hAnsiTheme="minorHAnsi" w:cstheme="minorBidi"/>
                <w:b w:val="0"/>
                <w:color w:val="auto"/>
                <w:kern w:val="2"/>
                <w:sz w:val="24"/>
                <w:szCs w:val="24"/>
                <w:lang w:eastAsia="fi-FI"/>
                <w14:ligatures w14:val="standardContextual"/>
              </w:rPr>
              <w:tab/>
            </w:r>
            <w:r w:rsidRPr="00A01A8A">
              <w:rPr>
                <w:rStyle w:val="Hyperlink"/>
                <w:lang w:val="en-US"/>
              </w:rPr>
              <w:t>Service implementations</w:t>
            </w:r>
            <w:r>
              <w:rPr>
                <w:webHidden/>
              </w:rPr>
              <w:tab/>
            </w:r>
            <w:r>
              <w:rPr>
                <w:webHidden/>
              </w:rPr>
              <w:fldChar w:fldCharType="begin"/>
            </w:r>
            <w:r>
              <w:rPr>
                <w:webHidden/>
              </w:rPr>
              <w:instrText xml:space="preserve"> PAGEREF _Toc221173807 \h </w:instrText>
            </w:r>
            <w:r>
              <w:rPr>
                <w:webHidden/>
              </w:rPr>
            </w:r>
            <w:r>
              <w:rPr>
                <w:webHidden/>
              </w:rPr>
              <w:fldChar w:fldCharType="separate"/>
            </w:r>
            <w:r>
              <w:rPr>
                <w:webHidden/>
              </w:rPr>
              <w:t>22</w:t>
            </w:r>
            <w:r>
              <w:rPr>
                <w:webHidden/>
              </w:rPr>
              <w:fldChar w:fldCharType="end"/>
            </w:r>
          </w:hyperlink>
        </w:p>
        <w:p w14:paraId="665393E0" w14:textId="1A5B8728"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08" w:history="1">
            <w:r w:rsidRPr="00A01A8A">
              <w:rPr>
                <w:rStyle w:val="Hyperlink"/>
                <w:lang w:val="en-US"/>
              </w:rPr>
              <w:t>4.1</w:t>
            </w:r>
            <w:r>
              <w:rPr>
                <w:rFonts w:asciiTheme="minorHAnsi" w:hAnsiTheme="minorHAnsi" w:cstheme="minorBidi"/>
                <w:kern w:val="2"/>
                <w:sz w:val="24"/>
                <w:szCs w:val="24"/>
                <w:lang w:eastAsia="fi-FI"/>
                <w14:ligatures w14:val="standardContextual"/>
              </w:rPr>
              <w:tab/>
            </w:r>
            <w:r w:rsidRPr="00A01A8A">
              <w:rPr>
                <w:rStyle w:val="Hyperlink"/>
                <w:lang w:val="en-US"/>
              </w:rPr>
              <w:t>Measurement Series</w:t>
            </w:r>
            <w:r>
              <w:rPr>
                <w:webHidden/>
              </w:rPr>
              <w:tab/>
            </w:r>
            <w:r>
              <w:rPr>
                <w:webHidden/>
              </w:rPr>
              <w:fldChar w:fldCharType="begin"/>
            </w:r>
            <w:r>
              <w:rPr>
                <w:webHidden/>
              </w:rPr>
              <w:instrText xml:space="preserve"> PAGEREF _Toc221173808 \h </w:instrText>
            </w:r>
            <w:r>
              <w:rPr>
                <w:webHidden/>
              </w:rPr>
            </w:r>
            <w:r>
              <w:rPr>
                <w:webHidden/>
              </w:rPr>
              <w:fldChar w:fldCharType="separate"/>
            </w:r>
            <w:r>
              <w:rPr>
                <w:webHidden/>
              </w:rPr>
              <w:t>22</w:t>
            </w:r>
            <w:r>
              <w:rPr>
                <w:webHidden/>
              </w:rPr>
              <w:fldChar w:fldCharType="end"/>
            </w:r>
          </w:hyperlink>
        </w:p>
        <w:p w14:paraId="2F5CF582" w14:textId="386C3DA0"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09" w:history="1">
            <w:r w:rsidRPr="00A01A8A">
              <w:rPr>
                <w:rStyle w:val="Hyperlink"/>
                <w:bCs/>
                <w:lang w:val="en-US"/>
              </w:rPr>
              <w:t>4.1.1</w:t>
            </w:r>
            <w:r>
              <w:rPr>
                <w:rFonts w:asciiTheme="minorHAnsi" w:hAnsiTheme="minorHAnsi" w:cstheme="minorBidi"/>
                <w:kern w:val="2"/>
                <w:sz w:val="24"/>
                <w:szCs w:val="24"/>
                <w:lang w:eastAsia="fi-FI"/>
                <w14:ligatures w14:val="standardContextual"/>
              </w:rPr>
              <w:tab/>
            </w:r>
            <w:r w:rsidRPr="00A01A8A">
              <w:rPr>
                <w:rStyle w:val="Hyperlink"/>
                <w:lang w:val="en-US"/>
              </w:rPr>
              <w:t>Validations</w:t>
            </w:r>
            <w:r>
              <w:rPr>
                <w:webHidden/>
              </w:rPr>
              <w:tab/>
            </w:r>
            <w:r>
              <w:rPr>
                <w:webHidden/>
              </w:rPr>
              <w:fldChar w:fldCharType="begin"/>
            </w:r>
            <w:r>
              <w:rPr>
                <w:webHidden/>
              </w:rPr>
              <w:instrText xml:space="preserve"> PAGEREF _Toc221173809 \h </w:instrText>
            </w:r>
            <w:r>
              <w:rPr>
                <w:webHidden/>
              </w:rPr>
            </w:r>
            <w:r>
              <w:rPr>
                <w:webHidden/>
              </w:rPr>
              <w:fldChar w:fldCharType="separate"/>
            </w:r>
            <w:r>
              <w:rPr>
                <w:webHidden/>
              </w:rPr>
              <w:t>23</w:t>
            </w:r>
            <w:r>
              <w:rPr>
                <w:webHidden/>
              </w:rPr>
              <w:fldChar w:fldCharType="end"/>
            </w:r>
          </w:hyperlink>
        </w:p>
        <w:p w14:paraId="1C433CBE" w14:textId="2995AE22" w:rsidR="00CF4772" w:rsidRDefault="00CF4772">
          <w:pPr>
            <w:pStyle w:val="TOC4"/>
            <w:tabs>
              <w:tab w:val="left" w:pos="1760"/>
            </w:tabs>
            <w:rPr>
              <w:rFonts w:cstheme="minorBidi"/>
              <w:noProof/>
              <w:kern w:val="2"/>
              <w:sz w:val="24"/>
              <w:szCs w:val="24"/>
              <w:lang w:eastAsia="fi-FI"/>
              <w14:ligatures w14:val="standardContextual"/>
            </w:rPr>
          </w:pPr>
          <w:hyperlink w:anchor="_Toc221173810" w:history="1">
            <w:r w:rsidRPr="00A01A8A">
              <w:rPr>
                <w:rStyle w:val="Hyperlink"/>
                <w:rFonts w:eastAsia="Times New Roman"/>
                <w:noProof/>
                <w:lang w:val="en-US"/>
              </w:rPr>
              <w:t>4.1.1.1</w:t>
            </w:r>
            <w:r>
              <w:rPr>
                <w:rFonts w:cstheme="minorBidi"/>
                <w:noProof/>
                <w:kern w:val="2"/>
                <w:sz w:val="24"/>
                <w:szCs w:val="24"/>
                <w:lang w:eastAsia="fi-FI"/>
                <w14:ligatures w14:val="standardContextual"/>
              </w:rPr>
              <w:tab/>
            </w:r>
            <w:r w:rsidRPr="00A01A8A">
              <w:rPr>
                <w:rStyle w:val="Hyperlink"/>
                <w:rFonts w:eastAsia="Times New Roman"/>
                <w:noProof/>
                <w:lang w:val="en-US"/>
              </w:rPr>
              <w:t>Synchronous</w:t>
            </w:r>
            <w:r>
              <w:rPr>
                <w:noProof/>
                <w:webHidden/>
              </w:rPr>
              <w:tab/>
            </w:r>
            <w:r>
              <w:rPr>
                <w:noProof/>
                <w:webHidden/>
              </w:rPr>
              <w:fldChar w:fldCharType="begin"/>
            </w:r>
            <w:r>
              <w:rPr>
                <w:noProof/>
                <w:webHidden/>
              </w:rPr>
              <w:instrText xml:space="preserve"> PAGEREF _Toc221173810 \h </w:instrText>
            </w:r>
            <w:r>
              <w:rPr>
                <w:noProof/>
                <w:webHidden/>
              </w:rPr>
            </w:r>
            <w:r>
              <w:rPr>
                <w:noProof/>
                <w:webHidden/>
              </w:rPr>
              <w:fldChar w:fldCharType="separate"/>
            </w:r>
            <w:r>
              <w:rPr>
                <w:noProof/>
                <w:webHidden/>
              </w:rPr>
              <w:t>23</w:t>
            </w:r>
            <w:r>
              <w:rPr>
                <w:noProof/>
                <w:webHidden/>
              </w:rPr>
              <w:fldChar w:fldCharType="end"/>
            </w:r>
          </w:hyperlink>
        </w:p>
        <w:p w14:paraId="5A7E078F" w14:textId="1466D2A4" w:rsidR="00CF4772" w:rsidRDefault="00CF4772">
          <w:pPr>
            <w:pStyle w:val="TOC4"/>
            <w:tabs>
              <w:tab w:val="left" w:pos="1760"/>
            </w:tabs>
            <w:rPr>
              <w:rFonts w:cstheme="minorBidi"/>
              <w:noProof/>
              <w:kern w:val="2"/>
              <w:sz w:val="24"/>
              <w:szCs w:val="24"/>
              <w:lang w:eastAsia="fi-FI"/>
              <w14:ligatures w14:val="standardContextual"/>
            </w:rPr>
          </w:pPr>
          <w:hyperlink w:anchor="_Toc221173811" w:history="1">
            <w:r w:rsidRPr="00A01A8A">
              <w:rPr>
                <w:rStyle w:val="Hyperlink"/>
                <w:rFonts w:eastAsia="Times New Roman"/>
                <w:noProof/>
                <w:lang w:val="en-US"/>
              </w:rPr>
              <w:t>4.1.1.2</w:t>
            </w:r>
            <w:r>
              <w:rPr>
                <w:rFonts w:cstheme="minorBidi"/>
                <w:noProof/>
                <w:kern w:val="2"/>
                <w:sz w:val="24"/>
                <w:szCs w:val="24"/>
                <w:lang w:eastAsia="fi-FI"/>
                <w14:ligatures w14:val="standardContextual"/>
              </w:rPr>
              <w:tab/>
            </w:r>
            <w:r w:rsidRPr="00A01A8A">
              <w:rPr>
                <w:rStyle w:val="Hyperlink"/>
                <w:rFonts w:eastAsia="Times New Roman"/>
                <w:noProof/>
                <w:lang w:val="en-US"/>
              </w:rPr>
              <w:t>Asynchronous</w:t>
            </w:r>
            <w:r>
              <w:rPr>
                <w:noProof/>
                <w:webHidden/>
              </w:rPr>
              <w:tab/>
            </w:r>
            <w:r>
              <w:rPr>
                <w:noProof/>
                <w:webHidden/>
              </w:rPr>
              <w:fldChar w:fldCharType="begin"/>
            </w:r>
            <w:r>
              <w:rPr>
                <w:noProof/>
                <w:webHidden/>
              </w:rPr>
              <w:instrText xml:space="preserve"> PAGEREF _Toc221173811 \h </w:instrText>
            </w:r>
            <w:r>
              <w:rPr>
                <w:noProof/>
                <w:webHidden/>
              </w:rPr>
            </w:r>
            <w:r>
              <w:rPr>
                <w:noProof/>
                <w:webHidden/>
              </w:rPr>
              <w:fldChar w:fldCharType="separate"/>
            </w:r>
            <w:r>
              <w:rPr>
                <w:noProof/>
                <w:webHidden/>
              </w:rPr>
              <w:t>23</w:t>
            </w:r>
            <w:r>
              <w:rPr>
                <w:noProof/>
                <w:webHidden/>
              </w:rPr>
              <w:fldChar w:fldCharType="end"/>
            </w:r>
          </w:hyperlink>
        </w:p>
        <w:p w14:paraId="2FF4DE2E" w14:textId="1BA95A9B"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12" w:history="1">
            <w:r w:rsidRPr="00A01A8A">
              <w:rPr>
                <w:rStyle w:val="Hyperlink"/>
                <w:lang w:val="en-US"/>
              </w:rPr>
              <w:t>4.1.2</w:t>
            </w:r>
            <w:r>
              <w:rPr>
                <w:rFonts w:asciiTheme="minorHAnsi" w:hAnsiTheme="minorHAnsi" w:cstheme="minorBidi"/>
                <w:kern w:val="2"/>
                <w:sz w:val="24"/>
                <w:szCs w:val="24"/>
                <w:lang w:eastAsia="fi-FI"/>
                <w14:ligatures w14:val="standardContextual"/>
              </w:rPr>
              <w:tab/>
            </w:r>
            <w:r w:rsidRPr="00A01A8A">
              <w:rPr>
                <w:rStyle w:val="Hyperlink"/>
                <w:lang w:val="en-US"/>
              </w:rPr>
              <w:t>Service Attributes</w:t>
            </w:r>
            <w:r>
              <w:rPr>
                <w:webHidden/>
              </w:rPr>
              <w:tab/>
            </w:r>
            <w:r>
              <w:rPr>
                <w:webHidden/>
              </w:rPr>
              <w:fldChar w:fldCharType="begin"/>
            </w:r>
            <w:r>
              <w:rPr>
                <w:webHidden/>
              </w:rPr>
              <w:instrText xml:space="preserve"> PAGEREF _Toc221173812 \h </w:instrText>
            </w:r>
            <w:r>
              <w:rPr>
                <w:webHidden/>
              </w:rPr>
            </w:r>
            <w:r>
              <w:rPr>
                <w:webHidden/>
              </w:rPr>
              <w:fldChar w:fldCharType="separate"/>
            </w:r>
            <w:r>
              <w:rPr>
                <w:webHidden/>
              </w:rPr>
              <w:t>24</w:t>
            </w:r>
            <w:r>
              <w:rPr>
                <w:webHidden/>
              </w:rPr>
              <w:fldChar w:fldCharType="end"/>
            </w:r>
          </w:hyperlink>
        </w:p>
        <w:p w14:paraId="5FFC4D65" w14:textId="33D51C6A" w:rsidR="00CF4772" w:rsidRDefault="00CF4772">
          <w:pPr>
            <w:pStyle w:val="TOC4"/>
            <w:tabs>
              <w:tab w:val="left" w:pos="1760"/>
            </w:tabs>
            <w:rPr>
              <w:rFonts w:cstheme="minorBidi"/>
              <w:noProof/>
              <w:kern w:val="2"/>
              <w:sz w:val="24"/>
              <w:szCs w:val="24"/>
              <w:lang w:eastAsia="fi-FI"/>
              <w14:ligatures w14:val="standardContextual"/>
            </w:rPr>
          </w:pPr>
          <w:hyperlink w:anchor="_Toc221173813" w:history="1">
            <w:r w:rsidRPr="00A01A8A">
              <w:rPr>
                <w:rStyle w:val="Hyperlink"/>
                <w:noProof/>
                <w:lang w:val="en-US"/>
              </w:rPr>
              <w:t>4.1.2.1</w:t>
            </w:r>
            <w:r>
              <w:rPr>
                <w:rFonts w:cstheme="minorBidi"/>
                <w:noProof/>
                <w:kern w:val="2"/>
                <w:sz w:val="24"/>
                <w:szCs w:val="24"/>
                <w:lang w:eastAsia="fi-FI"/>
                <w14:ligatures w14:val="standardContextual"/>
              </w:rPr>
              <w:tab/>
            </w:r>
            <w:r w:rsidRPr="00A01A8A">
              <w:rPr>
                <w:rStyle w:val="Hyperlink"/>
                <w:noProof/>
                <w:lang w:val="en-US"/>
              </w:rPr>
              <w:t>Submit Measurement value</w:t>
            </w:r>
            <w:r>
              <w:rPr>
                <w:noProof/>
                <w:webHidden/>
              </w:rPr>
              <w:tab/>
            </w:r>
            <w:r>
              <w:rPr>
                <w:noProof/>
                <w:webHidden/>
              </w:rPr>
              <w:fldChar w:fldCharType="begin"/>
            </w:r>
            <w:r>
              <w:rPr>
                <w:noProof/>
                <w:webHidden/>
              </w:rPr>
              <w:instrText xml:space="preserve"> PAGEREF _Toc221173813 \h </w:instrText>
            </w:r>
            <w:r>
              <w:rPr>
                <w:noProof/>
                <w:webHidden/>
              </w:rPr>
            </w:r>
            <w:r>
              <w:rPr>
                <w:noProof/>
                <w:webHidden/>
              </w:rPr>
              <w:fldChar w:fldCharType="separate"/>
            </w:r>
            <w:r>
              <w:rPr>
                <w:noProof/>
                <w:webHidden/>
              </w:rPr>
              <w:t>24</w:t>
            </w:r>
            <w:r>
              <w:rPr>
                <w:noProof/>
                <w:webHidden/>
              </w:rPr>
              <w:fldChar w:fldCharType="end"/>
            </w:r>
          </w:hyperlink>
        </w:p>
        <w:p w14:paraId="6D320EDB" w14:textId="2271C707" w:rsidR="00CF4772" w:rsidRDefault="00CF4772">
          <w:pPr>
            <w:pStyle w:val="TOC4"/>
            <w:tabs>
              <w:tab w:val="left" w:pos="1760"/>
            </w:tabs>
            <w:rPr>
              <w:rFonts w:cstheme="minorBidi"/>
              <w:noProof/>
              <w:kern w:val="2"/>
              <w:sz w:val="24"/>
              <w:szCs w:val="24"/>
              <w:lang w:eastAsia="fi-FI"/>
              <w14:ligatures w14:val="standardContextual"/>
            </w:rPr>
          </w:pPr>
          <w:hyperlink w:anchor="_Toc221173814" w:history="1">
            <w:r w:rsidRPr="00A01A8A">
              <w:rPr>
                <w:rStyle w:val="Hyperlink"/>
                <w:noProof/>
                <w:lang w:val="en-US"/>
              </w:rPr>
              <w:t>4.1.2.2</w:t>
            </w:r>
            <w:r>
              <w:rPr>
                <w:rFonts w:cstheme="minorBidi"/>
                <w:noProof/>
                <w:kern w:val="2"/>
                <w:sz w:val="24"/>
                <w:szCs w:val="24"/>
                <w:lang w:eastAsia="fi-FI"/>
                <w14:ligatures w14:val="standardContextual"/>
              </w:rPr>
              <w:tab/>
            </w:r>
            <w:r w:rsidRPr="00A01A8A">
              <w:rPr>
                <w:rStyle w:val="Hyperlink"/>
                <w:noProof/>
                <w:lang w:val="en-US"/>
              </w:rPr>
              <w:t>Response on submitting a measurement value.</w:t>
            </w:r>
            <w:r>
              <w:rPr>
                <w:noProof/>
                <w:webHidden/>
              </w:rPr>
              <w:tab/>
            </w:r>
            <w:r>
              <w:rPr>
                <w:noProof/>
                <w:webHidden/>
              </w:rPr>
              <w:fldChar w:fldCharType="begin"/>
            </w:r>
            <w:r>
              <w:rPr>
                <w:noProof/>
                <w:webHidden/>
              </w:rPr>
              <w:instrText xml:space="preserve"> PAGEREF _Toc221173814 \h </w:instrText>
            </w:r>
            <w:r>
              <w:rPr>
                <w:noProof/>
                <w:webHidden/>
              </w:rPr>
            </w:r>
            <w:r>
              <w:rPr>
                <w:noProof/>
                <w:webHidden/>
              </w:rPr>
              <w:fldChar w:fldCharType="separate"/>
            </w:r>
            <w:r>
              <w:rPr>
                <w:noProof/>
                <w:webHidden/>
              </w:rPr>
              <w:t>26</w:t>
            </w:r>
            <w:r>
              <w:rPr>
                <w:noProof/>
                <w:webHidden/>
              </w:rPr>
              <w:fldChar w:fldCharType="end"/>
            </w:r>
          </w:hyperlink>
        </w:p>
        <w:p w14:paraId="3470C85E" w14:textId="7E6D893E"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15" w:history="1">
            <w:r w:rsidRPr="00A01A8A">
              <w:rPr>
                <w:rStyle w:val="Hyperlink"/>
                <w:lang w:val="en-US"/>
              </w:rPr>
              <w:t>4.1.3</w:t>
            </w:r>
            <w:r>
              <w:rPr>
                <w:rFonts w:asciiTheme="minorHAnsi" w:hAnsiTheme="minorHAnsi" w:cstheme="minorBidi"/>
                <w:kern w:val="2"/>
                <w:sz w:val="24"/>
                <w:szCs w:val="24"/>
                <w:lang w:eastAsia="fi-FI"/>
                <w14:ligatures w14:val="standardContextual"/>
              </w:rPr>
              <w:tab/>
            </w:r>
            <w:r w:rsidRPr="00A01A8A">
              <w:rPr>
                <w:rStyle w:val="Hyperlink"/>
                <w:lang w:val="en-US"/>
              </w:rPr>
              <w:t>Information Model</w:t>
            </w:r>
            <w:r>
              <w:rPr>
                <w:webHidden/>
              </w:rPr>
              <w:tab/>
            </w:r>
            <w:r>
              <w:rPr>
                <w:webHidden/>
              </w:rPr>
              <w:fldChar w:fldCharType="begin"/>
            </w:r>
            <w:r>
              <w:rPr>
                <w:webHidden/>
              </w:rPr>
              <w:instrText xml:space="preserve"> PAGEREF _Toc221173815 \h </w:instrText>
            </w:r>
            <w:r>
              <w:rPr>
                <w:webHidden/>
              </w:rPr>
            </w:r>
            <w:r>
              <w:rPr>
                <w:webHidden/>
              </w:rPr>
              <w:fldChar w:fldCharType="separate"/>
            </w:r>
            <w:r>
              <w:rPr>
                <w:webHidden/>
              </w:rPr>
              <w:t>26</w:t>
            </w:r>
            <w:r>
              <w:rPr>
                <w:webHidden/>
              </w:rPr>
              <w:fldChar w:fldCharType="end"/>
            </w:r>
          </w:hyperlink>
        </w:p>
        <w:p w14:paraId="65C38BB2" w14:textId="1A3AFD0F" w:rsidR="00CF4772" w:rsidRDefault="00CF4772">
          <w:pPr>
            <w:pStyle w:val="TOC4"/>
            <w:tabs>
              <w:tab w:val="left" w:pos="1760"/>
            </w:tabs>
            <w:rPr>
              <w:rFonts w:cstheme="minorBidi"/>
              <w:noProof/>
              <w:kern w:val="2"/>
              <w:sz w:val="24"/>
              <w:szCs w:val="24"/>
              <w:lang w:eastAsia="fi-FI"/>
              <w14:ligatures w14:val="standardContextual"/>
            </w:rPr>
          </w:pPr>
          <w:hyperlink w:anchor="_Toc221173816" w:history="1">
            <w:r w:rsidRPr="00A01A8A">
              <w:rPr>
                <w:rStyle w:val="Hyperlink"/>
                <w:noProof/>
                <w:lang w:val="en-US"/>
              </w:rPr>
              <w:t>4.1.3.1</w:t>
            </w:r>
            <w:r>
              <w:rPr>
                <w:rFonts w:cstheme="minorBidi"/>
                <w:noProof/>
                <w:kern w:val="2"/>
                <w:sz w:val="24"/>
                <w:szCs w:val="24"/>
                <w:lang w:eastAsia="fi-FI"/>
                <w14:ligatures w14:val="standardContextual"/>
              </w:rPr>
              <w:tab/>
            </w:r>
            <w:r w:rsidRPr="00A01A8A">
              <w:rPr>
                <w:rStyle w:val="Hyperlink"/>
                <w:noProof/>
                <w:lang w:val="en-US"/>
              </w:rPr>
              <w:t>Description</w:t>
            </w:r>
            <w:r>
              <w:rPr>
                <w:noProof/>
                <w:webHidden/>
              </w:rPr>
              <w:tab/>
            </w:r>
            <w:r>
              <w:rPr>
                <w:noProof/>
                <w:webHidden/>
              </w:rPr>
              <w:fldChar w:fldCharType="begin"/>
            </w:r>
            <w:r>
              <w:rPr>
                <w:noProof/>
                <w:webHidden/>
              </w:rPr>
              <w:instrText xml:space="preserve"> PAGEREF _Toc221173816 \h </w:instrText>
            </w:r>
            <w:r>
              <w:rPr>
                <w:noProof/>
                <w:webHidden/>
              </w:rPr>
            </w:r>
            <w:r>
              <w:rPr>
                <w:noProof/>
                <w:webHidden/>
              </w:rPr>
              <w:fldChar w:fldCharType="separate"/>
            </w:r>
            <w:r>
              <w:rPr>
                <w:noProof/>
                <w:webHidden/>
              </w:rPr>
              <w:t>26</w:t>
            </w:r>
            <w:r>
              <w:rPr>
                <w:noProof/>
                <w:webHidden/>
              </w:rPr>
              <w:fldChar w:fldCharType="end"/>
            </w:r>
          </w:hyperlink>
        </w:p>
        <w:p w14:paraId="19D32BCB" w14:textId="111C73D5" w:rsidR="00CF4772" w:rsidRDefault="00CF4772">
          <w:pPr>
            <w:pStyle w:val="TOC4"/>
            <w:tabs>
              <w:tab w:val="left" w:pos="1760"/>
            </w:tabs>
            <w:rPr>
              <w:rFonts w:cstheme="minorBidi"/>
              <w:noProof/>
              <w:kern w:val="2"/>
              <w:sz w:val="24"/>
              <w:szCs w:val="24"/>
              <w:lang w:eastAsia="fi-FI"/>
              <w14:ligatures w14:val="standardContextual"/>
            </w:rPr>
          </w:pPr>
          <w:hyperlink w:anchor="_Toc221173817" w:history="1">
            <w:r w:rsidRPr="00A01A8A">
              <w:rPr>
                <w:rStyle w:val="Hyperlink"/>
                <w:noProof/>
                <w:lang w:val="en-US"/>
              </w:rPr>
              <w:t>4.1.3.2</w:t>
            </w:r>
            <w:r>
              <w:rPr>
                <w:rFonts w:cstheme="minorBidi"/>
                <w:noProof/>
                <w:kern w:val="2"/>
                <w:sz w:val="24"/>
                <w:szCs w:val="24"/>
                <w:lang w:eastAsia="fi-FI"/>
                <w14:ligatures w14:val="standardContextual"/>
              </w:rPr>
              <w:tab/>
            </w:r>
            <w:r w:rsidRPr="00A01A8A">
              <w:rPr>
                <w:rStyle w:val="Hyperlink"/>
                <w:noProof/>
                <w:lang w:val="en-US"/>
              </w:rPr>
              <w:t>Submit Measurement values</w:t>
            </w:r>
            <w:r>
              <w:rPr>
                <w:noProof/>
                <w:webHidden/>
              </w:rPr>
              <w:tab/>
            </w:r>
            <w:r>
              <w:rPr>
                <w:noProof/>
                <w:webHidden/>
              </w:rPr>
              <w:fldChar w:fldCharType="begin"/>
            </w:r>
            <w:r>
              <w:rPr>
                <w:noProof/>
                <w:webHidden/>
              </w:rPr>
              <w:instrText xml:space="preserve"> PAGEREF _Toc221173817 \h </w:instrText>
            </w:r>
            <w:r>
              <w:rPr>
                <w:noProof/>
                <w:webHidden/>
              </w:rPr>
            </w:r>
            <w:r>
              <w:rPr>
                <w:noProof/>
                <w:webHidden/>
              </w:rPr>
              <w:fldChar w:fldCharType="separate"/>
            </w:r>
            <w:r>
              <w:rPr>
                <w:noProof/>
                <w:webHidden/>
              </w:rPr>
              <w:t>27</w:t>
            </w:r>
            <w:r>
              <w:rPr>
                <w:noProof/>
                <w:webHidden/>
              </w:rPr>
              <w:fldChar w:fldCharType="end"/>
            </w:r>
          </w:hyperlink>
        </w:p>
        <w:p w14:paraId="5543D573" w14:textId="5698B9CA" w:rsidR="00CF4772" w:rsidRDefault="00CF4772">
          <w:pPr>
            <w:pStyle w:val="TOC4"/>
            <w:tabs>
              <w:tab w:val="left" w:pos="1760"/>
            </w:tabs>
            <w:rPr>
              <w:rFonts w:cstheme="minorBidi"/>
              <w:noProof/>
              <w:kern w:val="2"/>
              <w:sz w:val="24"/>
              <w:szCs w:val="24"/>
              <w:lang w:eastAsia="fi-FI"/>
              <w14:ligatures w14:val="standardContextual"/>
            </w:rPr>
          </w:pPr>
          <w:hyperlink w:anchor="_Toc221173818" w:history="1">
            <w:r w:rsidRPr="00A01A8A">
              <w:rPr>
                <w:rStyle w:val="Hyperlink"/>
                <w:rFonts w:eastAsia="Times New Roman"/>
                <w:noProof/>
                <w:lang w:val="en-US" w:eastAsia="nl-NL"/>
              </w:rPr>
              <w:t>4.1.3.3</w:t>
            </w:r>
            <w:r>
              <w:rPr>
                <w:rFonts w:cstheme="minorBidi"/>
                <w:noProof/>
                <w:kern w:val="2"/>
                <w:sz w:val="24"/>
                <w:szCs w:val="24"/>
                <w:lang w:eastAsia="fi-FI"/>
                <w14:ligatures w14:val="standardContextual"/>
              </w:rPr>
              <w:tab/>
            </w:r>
            <w:r w:rsidRPr="00A01A8A">
              <w:rPr>
                <w:rStyle w:val="Hyperlink"/>
                <w:rFonts w:eastAsia="Times New Roman"/>
                <w:noProof/>
                <w:lang w:val="en-US" w:eastAsia="nl-NL"/>
              </w:rPr>
              <w:t>Response on submit time series</w:t>
            </w:r>
            <w:r>
              <w:rPr>
                <w:noProof/>
                <w:webHidden/>
              </w:rPr>
              <w:tab/>
            </w:r>
            <w:r>
              <w:rPr>
                <w:noProof/>
                <w:webHidden/>
              </w:rPr>
              <w:fldChar w:fldCharType="begin"/>
            </w:r>
            <w:r>
              <w:rPr>
                <w:noProof/>
                <w:webHidden/>
              </w:rPr>
              <w:instrText xml:space="preserve"> PAGEREF _Toc221173818 \h </w:instrText>
            </w:r>
            <w:r>
              <w:rPr>
                <w:noProof/>
                <w:webHidden/>
              </w:rPr>
            </w:r>
            <w:r>
              <w:rPr>
                <w:noProof/>
                <w:webHidden/>
              </w:rPr>
              <w:fldChar w:fldCharType="separate"/>
            </w:r>
            <w:r>
              <w:rPr>
                <w:noProof/>
                <w:webHidden/>
              </w:rPr>
              <w:t>30</w:t>
            </w:r>
            <w:r>
              <w:rPr>
                <w:noProof/>
                <w:webHidden/>
              </w:rPr>
              <w:fldChar w:fldCharType="end"/>
            </w:r>
          </w:hyperlink>
        </w:p>
        <w:p w14:paraId="26607A4A" w14:textId="2955D829" w:rsidR="00CF4772" w:rsidRDefault="00CF4772">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221173819" w:history="1">
            <w:r w:rsidRPr="00A01A8A">
              <w:rPr>
                <w:rStyle w:val="Hyperlink"/>
                <w:lang w:val="en-US"/>
              </w:rPr>
              <w:t>5</w:t>
            </w:r>
            <w:r>
              <w:rPr>
                <w:rFonts w:asciiTheme="minorHAnsi" w:hAnsiTheme="minorHAnsi" w:cstheme="minorBidi"/>
                <w:b w:val="0"/>
                <w:color w:val="auto"/>
                <w:kern w:val="2"/>
                <w:sz w:val="24"/>
                <w:szCs w:val="24"/>
                <w:lang w:eastAsia="fi-FI"/>
                <w14:ligatures w14:val="standardContextual"/>
              </w:rPr>
              <w:tab/>
            </w:r>
            <w:r w:rsidRPr="00A01A8A">
              <w:rPr>
                <w:rStyle w:val="Hyperlink"/>
                <w:lang w:val="en-US"/>
              </w:rPr>
              <w:t>Fingrid Datahub – JSON details</w:t>
            </w:r>
            <w:r>
              <w:rPr>
                <w:webHidden/>
              </w:rPr>
              <w:tab/>
            </w:r>
            <w:r>
              <w:rPr>
                <w:webHidden/>
              </w:rPr>
              <w:fldChar w:fldCharType="begin"/>
            </w:r>
            <w:r>
              <w:rPr>
                <w:webHidden/>
              </w:rPr>
              <w:instrText xml:space="preserve"> PAGEREF _Toc221173819 \h </w:instrText>
            </w:r>
            <w:r>
              <w:rPr>
                <w:webHidden/>
              </w:rPr>
            </w:r>
            <w:r>
              <w:rPr>
                <w:webHidden/>
              </w:rPr>
              <w:fldChar w:fldCharType="separate"/>
            </w:r>
            <w:r>
              <w:rPr>
                <w:webHidden/>
              </w:rPr>
              <w:t>31</w:t>
            </w:r>
            <w:r>
              <w:rPr>
                <w:webHidden/>
              </w:rPr>
              <w:fldChar w:fldCharType="end"/>
            </w:r>
          </w:hyperlink>
        </w:p>
        <w:p w14:paraId="5E4036BB" w14:textId="3D37D7C6"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20" w:history="1">
            <w:r w:rsidRPr="00A01A8A">
              <w:rPr>
                <w:rStyle w:val="Hyperlink"/>
                <w:lang w:val="en-US"/>
              </w:rPr>
              <w:t>5.1</w:t>
            </w:r>
            <w:r>
              <w:rPr>
                <w:rFonts w:asciiTheme="minorHAnsi" w:hAnsiTheme="minorHAnsi" w:cstheme="minorBidi"/>
                <w:kern w:val="2"/>
                <w:sz w:val="24"/>
                <w:szCs w:val="24"/>
                <w:lang w:eastAsia="fi-FI"/>
                <w14:ligatures w14:val="standardContextual"/>
              </w:rPr>
              <w:tab/>
            </w:r>
            <w:r w:rsidRPr="00A01A8A">
              <w:rPr>
                <w:rStyle w:val="Hyperlink"/>
                <w:lang w:val="en-US"/>
              </w:rPr>
              <w:t>Parameters</w:t>
            </w:r>
            <w:r>
              <w:rPr>
                <w:webHidden/>
              </w:rPr>
              <w:tab/>
            </w:r>
            <w:r>
              <w:rPr>
                <w:webHidden/>
              </w:rPr>
              <w:fldChar w:fldCharType="begin"/>
            </w:r>
            <w:r>
              <w:rPr>
                <w:webHidden/>
              </w:rPr>
              <w:instrText xml:space="preserve"> PAGEREF _Toc221173820 \h </w:instrText>
            </w:r>
            <w:r>
              <w:rPr>
                <w:webHidden/>
              </w:rPr>
            </w:r>
            <w:r>
              <w:rPr>
                <w:webHidden/>
              </w:rPr>
              <w:fldChar w:fldCharType="separate"/>
            </w:r>
            <w:r>
              <w:rPr>
                <w:webHidden/>
              </w:rPr>
              <w:t>31</w:t>
            </w:r>
            <w:r>
              <w:rPr>
                <w:webHidden/>
              </w:rPr>
              <w:fldChar w:fldCharType="end"/>
            </w:r>
          </w:hyperlink>
        </w:p>
        <w:p w14:paraId="60809992" w14:textId="7D6911AC"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21" w:history="1">
            <w:r w:rsidRPr="00A01A8A">
              <w:rPr>
                <w:rStyle w:val="Hyperlink"/>
                <w:lang w:val="en-US"/>
              </w:rPr>
              <w:t>5.2</w:t>
            </w:r>
            <w:r>
              <w:rPr>
                <w:rFonts w:asciiTheme="minorHAnsi" w:hAnsiTheme="minorHAnsi" w:cstheme="minorBidi"/>
                <w:kern w:val="2"/>
                <w:sz w:val="24"/>
                <w:szCs w:val="24"/>
                <w:lang w:eastAsia="fi-FI"/>
                <w14:ligatures w14:val="standardContextual"/>
              </w:rPr>
              <w:tab/>
            </w:r>
            <w:r w:rsidRPr="00A01A8A">
              <w:rPr>
                <w:rStyle w:val="Hyperlink"/>
                <w:lang w:val="en-US"/>
              </w:rPr>
              <w:t>Connection details</w:t>
            </w:r>
            <w:r>
              <w:rPr>
                <w:webHidden/>
              </w:rPr>
              <w:tab/>
            </w:r>
            <w:r>
              <w:rPr>
                <w:webHidden/>
              </w:rPr>
              <w:fldChar w:fldCharType="begin"/>
            </w:r>
            <w:r>
              <w:rPr>
                <w:webHidden/>
              </w:rPr>
              <w:instrText xml:space="preserve"> PAGEREF _Toc221173821 \h </w:instrText>
            </w:r>
            <w:r>
              <w:rPr>
                <w:webHidden/>
              </w:rPr>
            </w:r>
            <w:r>
              <w:rPr>
                <w:webHidden/>
              </w:rPr>
              <w:fldChar w:fldCharType="separate"/>
            </w:r>
            <w:r>
              <w:rPr>
                <w:webHidden/>
              </w:rPr>
              <w:t>31</w:t>
            </w:r>
            <w:r>
              <w:rPr>
                <w:webHidden/>
              </w:rPr>
              <w:fldChar w:fldCharType="end"/>
            </w:r>
          </w:hyperlink>
        </w:p>
        <w:p w14:paraId="4090569F" w14:textId="73CBC02A"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22" w:history="1">
            <w:r w:rsidRPr="00A01A8A">
              <w:rPr>
                <w:rStyle w:val="Hyperlink"/>
                <w:lang w:val="en-US"/>
              </w:rPr>
              <w:t>5.3</w:t>
            </w:r>
            <w:r>
              <w:rPr>
                <w:rFonts w:asciiTheme="minorHAnsi" w:hAnsiTheme="minorHAnsi" w:cstheme="minorBidi"/>
                <w:kern w:val="2"/>
                <w:sz w:val="24"/>
                <w:szCs w:val="24"/>
                <w:lang w:eastAsia="fi-FI"/>
                <w14:ligatures w14:val="standardContextual"/>
              </w:rPr>
              <w:tab/>
            </w:r>
            <w:r w:rsidRPr="00A01A8A">
              <w:rPr>
                <w:rStyle w:val="Hyperlink"/>
                <w:lang w:val="en-US"/>
              </w:rPr>
              <w:t>Recommendations</w:t>
            </w:r>
            <w:r>
              <w:rPr>
                <w:webHidden/>
              </w:rPr>
              <w:tab/>
            </w:r>
            <w:r>
              <w:rPr>
                <w:webHidden/>
              </w:rPr>
              <w:fldChar w:fldCharType="begin"/>
            </w:r>
            <w:r>
              <w:rPr>
                <w:webHidden/>
              </w:rPr>
              <w:instrText xml:space="preserve"> PAGEREF _Toc221173822 \h </w:instrText>
            </w:r>
            <w:r>
              <w:rPr>
                <w:webHidden/>
              </w:rPr>
            </w:r>
            <w:r>
              <w:rPr>
                <w:webHidden/>
              </w:rPr>
              <w:fldChar w:fldCharType="separate"/>
            </w:r>
            <w:r>
              <w:rPr>
                <w:webHidden/>
              </w:rPr>
              <w:t>32</w:t>
            </w:r>
            <w:r>
              <w:rPr>
                <w:webHidden/>
              </w:rPr>
              <w:fldChar w:fldCharType="end"/>
            </w:r>
          </w:hyperlink>
        </w:p>
        <w:p w14:paraId="7C57F0C4" w14:textId="642DB482" w:rsidR="00CF4772" w:rsidRDefault="00CF4772">
          <w:pPr>
            <w:pStyle w:val="TOC2"/>
            <w:tabs>
              <w:tab w:val="left" w:pos="1540"/>
            </w:tabs>
            <w:rPr>
              <w:rFonts w:asciiTheme="minorHAnsi" w:hAnsiTheme="minorHAnsi" w:cstheme="minorBidi"/>
              <w:kern w:val="2"/>
              <w:sz w:val="24"/>
              <w:szCs w:val="24"/>
              <w:lang w:eastAsia="fi-FI"/>
              <w14:ligatures w14:val="standardContextual"/>
            </w:rPr>
          </w:pPr>
          <w:hyperlink w:anchor="_Toc221173823" w:history="1">
            <w:r w:rsidRPr="00A01A8A">
              <w:rPr>
                <w:rStyle w:val="Hyperlink"/>
                <w:lang w:val="en-US"/>
              </w:rPr>
              <w:t>5.4</w:t>
            </w:r>
            <w:r>
              <w:rPr>
                <w:rFonts w:asciiTheme="minorHAnsi" w:hAnsiTheme="minorHAnsi" w:cstheme="minorBidi"/>
                <w:kern w:val="2"/>
                <w:sz w:val="24"/>
                <w:szCs w:val="24"/>
                <w:lang w:eastAsia="fi-FI"/>
                <w14:ligatures w14:val="standardContextual"/>
              </w:rPr>
              <w:tab/>
            </w:r>
            <w:r w:rsidRPr="00A01A8A">
              <w:rPr>
                <w:rStyle w:val="Hyperlink"/>
                <w:lang w:val="en-US"/>
              </w:rPr>
              <w:t>Fingrid Datahub Examples</w:t>
            </w:r>
            <w:r>
              <w:rPr>
                <w:webHidden/>
              </w:rPr>
              <w:tab/>
            </w:r>
            <w:r>
              <w:rPr>
                <w:webHidden/>
              </w:rPr>
              <w:fldChar w:fldCharType="begin"/>
            </w:r>
            <w:r>
              <w:rPr>
                <w:webHidden/>
              </w:rPr>
              <w:instrText xml:space="preserve"> PAGEREF _Toc221173823 \h </w:instrText>
            </w:r>
            <w:r>
              <w:rPr>
                <w:webHidden/>
              </w:rPr>
            </w:r>
            <w:r>
              <w:rPr>
                <w:webHidden/>
              </w:rPr>
              <w:fldChar w:fldCharType="separate"/>
            </w:r>
            <w:r>
              <w:rPr>
                <w:webHidden/>
              </w:rPr>
              <w:t>33</w:t>
            </w:r>
            <w:r>
              <w:rPr>
                <w:webHidden/>
              </w:rPr>
              <w:fldChar w:fldCharType="end"/>
            </w:r>
          </w:hyperlink>
        </w:p>
        <w:p w14:paraId="54BC9BB1" w14:textId="77EA080A"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24" w:history="1">
            <w:r w:rsidRPr="00A01A8A">
              <w:rPr>
                <w:rStyle w:val="Hyperlink"/>
                <w:lang w:val="en-US"/>
              </w:rPr>
              <w:t>5.4.1</w:t>
            </w:r>
            <w:r>
              <w:rPr>
                <w:rFonts w:asciiTheme="minorHAnsi" w:hAnsiTheme="minorHAnsi" w:cstheme="minorBidi"/>
                <w:kern w:val="2"/>
                <w:sz w:val="24"/>
                <w:szCs w:val="24"/>
                <w:lang w:eastAsia="fi-FI"/>
                <w14:ligatures w14:val="standardContextual"/>
              </w:rPr>
              <w:tab/>
            </w:r>
            <w:r w:rsidRPr="00A01A8A">
              <w:rPr>
                <w:rStyle w:val="Hyperlink"/>
                <w:lang w:val="en-US"/>
              </w:rPr>
              <w:t>GET | Token Request</w:t>
            </w:r>
            <w:r>
              <w:rPr>
                <w:webHidden/>
              </w:rPr>
              <w:tab/>
            </w:r>
            <w:r>
              <w:rPr>
                <w:webHidden/>
              </w:rPr>
              <w:fldChar w:fldCharType="begin"/>
            </w:r>
            <w:r>
              <w:rPr>
                <w:webHidden/>
              </w:rPr>
              <w:instrText xml:space="preserve"> PAGEREF _Toc221173824 \h </w:instrText>
            </w:r>
            <w:r>
              <w:rPr>
                <w:webHidden/>
              </w:rPr>
            </w:r>
            <w:r>
              <w:rPr>
                <w:webHidden/>
              </w:rPr>
              <w:fldChar w:fldCharType="separate"/>
            </w:r>
            <w:r>
              <w:rPr>
                <w:webHidden/>
              </w:rPr>
              <w:t>33</w:t>
            </w:r>
            <w:r>
              <w:rPr>
                <w:webHidden/>
              </w:rPr>
              <w:fldChar w:fldCharType="end"/>
            </w:r>
          </w:hyperlink>
        </w:p>
        <w:p w14:paraId="62ADC551" w14:textId="79AED40B"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25" w:history="1">
            <w:r w:rsidRPr="00A01A8A">
              <w:rPr>
                <w:rStyle w:val="Hyperlink"/>
                <w:lang w:val="en-US"/>
              </w:rPr>
              <w:t>5.4.2</w:t>
            </w:r>
            <w:r>
              <w:rPr>
                <w:rFonts w:asciiTheme="minorHAnsi" w:hAnsiTheme="minorHAnsi" w:cstheme="minorBidi"/>
                <w:kern w:val="2"/>
                <w:sz w:val="24"/>
                <w:szCs w:val="24"/>
                <w:lang w:eastAsia="fi-FI"/>
                <w14:ligatures w14:val="standardContextual"/>
              </w:rPr>
              <w:tab/>
            </w:r>
            <w:r w:rsidRPr="00A01A8A">
              <w:rPr>
                <w:rStyle w:val="Hyperlink"/>
                <w:lang w:val="en-US"/>
              </w:rPr>
              <w:t>GET | Token Response</w:t>
            </w:r>
            <w:r>
              <w:rPr>
                <w:webHidden/>
              </w:rPr>
              <w:tab/>
            </w:r>
            <w:r>
              <w:rPr>
                <w:webHidden/>
              </w:rPr>
              <w:fldChar w:fldCharType="begin"/>
            </w:r>
            <w:r>
              <w:rPr>
                <w:webHidden/>
              </w:rPr>
              <w:instrText xml:space="preserve"> PAGEREF _Toc221173825 \h </w:instrText>
            </w:r>
            <w:r>
              <w:rPr>
                <w:webHidden/>
              </w:rPr>
            </w:r>
            <w:r>
              <w:rPr>
                <w:webHidden/>
              </w:rPr>
              <w:fldChar w:fldCharType="separate"/>
            </w:r>
            <w:r>
              <w:rPr>
                <w:webHidden/>
              </w:rPr>
              <w:t>33</w:t>
            </w:r>
            <w:r>
              <w:rPr>
                <w:webHidden/>
              </w:rPr>
              <w:fldChar w:fldCharType="end"/>
            </w:r>
          </w:hyperlink>
        </w:p>
        <w:p w14:paraId="3F77A378" w14:textId="664047EC"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26" w:history="1">
            <w:r w:rsidRPr="00A01A8A">
              <w:rPr>
                <w:rStyle w:val="Hyperlink"/>
                <w:lang w:val="en-US"/>
              </w:rPr>
              <w:t>5.4.3</w:t>
            </w:r>
            <w:r>
              <w:rPr>
                <w:rFonts w:asciiTheme="minorHAnsi" w:hAnsiTheme="minorHAnsi" w:cstheme="minorBidi"/>
                <w:kern w:val="2"/>
                <w:sz w:val="24"/>
                <w:szCs w:val="24"/>
                <w:lang w:eastAsia="fi-FI"/>
                <w14:ligatures w14:val="standardContextual"/>
              </w:rPr>
              <w:tab/>
            </w:r>
            <w:r w:rsidRPr="00A01A8A">
              <w:rPr>
                <w:rStyle w:val="Hyperlink"/>
                <w:lang w:val="en-US"/>
              </w:rPr>
              <w:t>POST | Publish Request</w:t>
            </w:r>
            <w:r>
              <w:rPr>
                <w:webHidden/>
              </w:rPr>
              <w:tab/>
            </w:r>
            <w:r>
              <w:rPr>
                <w:webHidden/>
              </w:rPr>
              <w:fldChar w:fldCharType="begin"/>
            </w:r>
            <w:r>
              <w:rPr>
                <w:webHidden/>
              </w:rPr>
              <w:instrText xml:space="preserve"> PAGEREF _Toc221173826 \h </w:instrText>
            </w:r>
            <w:r>
              <w:rPr>
                <w:webHidden/>
              </w:rPr>
            </w:r>
            <w:r>
              <w:rPr>
                <w:webHidden/>
              </w:rPr>
              <w:fldChar w:fldCharType="separate"/>
            </w:r>
            <w:r>
              <w:rPr>
                <w:webHidden/>
              </w:rPr>
              <w:t>33</w:t>
            </w:r>
            <w:r>
              <w:rPr>
                <w:webHidden/>
              </w:rPr>
              <w:fldChar w:fldCharType="end"/>
            </w:r>
          </w:hyperlink>
        </w:p>
        <w:p w14:paraId="6BC713C6" w14:textId="5DC70421" w:rsidR="00CF4772" w:rsidRDefault="00CF4772">
          <w:pPr>
            <w:pStyle w:val="TOC3"/>
            <w:tabs>
              <w:tab w:val="left" w:pos="1540"/>
            </w:tabs>
            <w:rPr>
              <w:rFonts w:asciiTheme="minorHAnsi" w:hAnsiTheme="minorHAnsi" w:cstheme="minorBidi"/>
              <w:kern w:val="2"/>
              <w:sz w:val="24"/>
              <w:szCs w:val="24"/>
              <w:lang w:eastAsia="fi-FI"/>
              <w14:ligatures w14:val="standardContextual"/>
            </w:rPr>
          </w:pPr>
          <w:hyperlink w:anchor="_Toc221173827" w:history="1">
            <w:r w:rsidRPr="00A01A8A">
              <w:rPr>
                <w:rStyle w:val="Hyperlink"/>
                <w:lang w:val="en-US"/>
              </w:rPr>
              <w:t>5.4.4</w:t>
            </w:r>
            <w:r>
              <w:rPr>
                <w:rFonts w:asciiTheme="minorHAnsi" w:hAnsiTheme="minorHAnsi" w:cstheme="minorBidi"/>
                <w:kern w:val="2"/>
                <w:sz w:val="24"/>
                <w:szCs w:val="24"/>
                <w:lang w:eastAsia="fi-FI"/>
                <w14:ligatures w14:val="standardContextual"/>
              </w:rPr>
              <w:tab/>
            </w:r>
            <w:r w:rsidRPr="00A01A8A">
              <w:rPr>
                <w:rStyle w:val="Hyperlink"/>
                <w:lang w:val="en-US"/>
              </w:rPr>
              <w:t>POST | Publish Response</w:t>
            </w:r>
            <w:r>
              <w:rPr>
                <w:webHidden/>
              </w:rPr>
              <w:tab/>
            </w:r>
            <w:r>
              <w:rPr>
                <w:webHidden/>
              </w:rPr>
              <w:fldChar w:fldCharType="begin"/>
            </w:r>
            <w:r>
              <w:rPr>
                <w:webHidden/>
              </w:rPr>
              <w:instrText xml:space="preserve"> PAGEREF _Toc221173827 \h </w:instrText>
            </w:r>
            <w:r>
              <w:rPr>
                <w:webHidden/>
              </w:rPr>
            </w:r>
            <w:r>
              <w:rPr>
                <w:webHidden/>
              </w:rPr>
              <w:fldChar w:fldCharType="separate"/>
            </w:r>
            <w:r>
              <w:rPr>
                <w:webHidden/>
              </w:rPr>
              <w:t>34</w:t>
            </w:r>
            <w:r>
              <w:rPr>
                <w:webHidden/>
              </w:rPr>
              <w:fldChar w:fldCharType="end"/>
            </w:r>
          </w:hyperlink>
        </w:p>
        <w:p w14:paraId="474BFD7C" w14:textId="4F4E8352" w:rsidR="00E855F6" w:rsidRPr="00BA196C" w:rsidRDefault="008769C5" w:rsidP="00A2786A">
          <w:pPr>
            <w:rPr>
              <w:lang w:val="en-US"/>
            </w:rPr>
          </w:pPr>
          <w:r w:rsidRPr="00BA196C">
            <w:rPr>
              <w:rFonts w:asciiTheme="majorHAnsi" w:hAnsiTheme="majorHAnsi"/>
              <w:b/>
              <w:noProof/>
              <w:lang w:val="en-US"/>
            </w:rPr>
            <w:fldChar w:fldCharType="end"/>
          </w:r>
        </w:p>
      </w:sdtContent>
    </w:sdt>
    <w:p w14:paraId="494852CA" w14:textId="77777777" w:rsidR="00B012E5" w:rsidRPr="00BA196C" w:rsidRDefault="00B012E5" w:rsidP="00A2786A">
      <w:pPr>
        <w:rPr>
          <w:lang w:val="en-US"/>
        </w:rPr>
      </w:pPr>
      <w:r w:rsidRPr="00BA196C">
        <w:rPr>
          <w:lang w:val="en-US"/>
        </w:rPr>
        <w:br w:type="page"/>
      </w:r>
    </w:p>
    <w:p w14:paraId="769CF9EE" w14:textId="1E2D86E3" w:rsidR="006B5E4A" w:rsidRPr="00BA196C" w:rsidRDefault="008F2E7A" w:rsidP="00A2786A">
      <w:pPr>
        <w:pStyle w:val="TOCHeading"/>
        <w:rPr>
          <w:lang w:val="en-US"/>
        </w:rPr>
      </w:pPr>
      <w:r w:rsidRPr="00BA196C">
        <w:rPr>
          <w:lang w:val="en-US"/>
        </w:rPr>
        <w:lastRenderedPageBreak/>
        <w:t>Change log</w:t>
      </w:r>
    </w:p>
    <w:tbl>
      <w:tblPr>
        <w:tblStyle w:val="GridTable4-Accent1"/>
        <w:tblW w:w="9688" w:type="dxa"/>
        <w:tblLook w:val="04A0" w:firstRow="1" w:lastRow="0" w:firstColumn="1" w:lastColumn="0" w:noHBand="0" w:noVBand="1"/>
      </w:tblPr>
      <w:tblGrid>
        <w:gridCol w:w="1560"/>
        <w:gridCol w:w="1155"/>
        <w:gridCol w:w="6973"/>
      </w:tblGrid>
      <w:tr w:rsidR="008769C5" w:rsidRPr="00BA196C" w14:paraId="68498A5A" w14:textId="77777777" w:rsidTr="00100F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7F2D0489" w14:textId="0818C284" w:rsidR="008769C5" w:rsidRPr="00BA196C" w:rsidRDefault="008F2E7A" w:rsidP="008769C5">
            <w:pPr>
              <w:pStyle w:val="Taulukkoteksti"/>
              <w:rPr>
                <w:lang w:val="en-US"/>
              </w:rPr>
            </w:pPr>
            <w:r w:rsidRPr="00BA196C">
              <w:rPr>
                <w:lang w:val="en-US"/>
              </w:rPr>
              <w:t>Date</w:t>
            </w:r>
          </w:p>
        </w:tc>
        <w:tc>
          <w:tcPr>
            <w:tcW w:w="1155" w:type="dxa"/>
          </w:tcPr>
          <w:p w14:paraId="7D13FD51" w14:textId="49DDFE59" w:rsidR="008769C5" w:rsidRPr="00BA196C" w:rsidRDefault="008F2E7A" w:rsidP="008769C5">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Version</w:t>
            </w:r>
          </w:p>
        </w:tc>
        <w:tc>
          <w:tcPr>
            <w:tcW w:w="6973" w:type="dxa"/>
          </w:tcPr>
          <w:p w14:paraId="02EA0EE1" w14:textId="0B14AB05" w:rsidR="008769C5" w:rsidRPr="00BA196C" w:rsidRDefault="008F2E7A" w:rsidP="008769C5">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Changes</w:t>
            </w:r>
          </w:p>
        </w:tc>
      </w:tr>
      <w:tr w:rsidR="00533C78" w:rsidRPr="000106CA" w14:paraId="28CB8D0E"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684D9CE0" w14:textId="4017C82F" w:rsidR="00533C78" w:rsidRPr="00BA196C" w:rsidRDefault="00533C78" w:rsidP="00533C78">
            <w:pPr>
              <w:pStyle w:val="Taulukkoteksti"/>
              <w:rPr>
                <w:lang w:val="en-US"/>
              </w:rPr>
            </w:pPr>
            <w:r>
              <w:rPr>
                <w:lang w:val="en-US"/>
              </w:rPr>
              <w:t>27-02-2025</w:t>
            </w:r>
          </w:p>
        </w:tc>
        <w:tc>
          <w:tcPr>
            <w:tcW w:w="1155" w:type="dxa"/>
          </w:tcPr>
          <w:p w14:paraId="048829BA" w14:textId="6B67784E" w:rsidR="00533C78" w:rsidRPr="00BA196C" w:rsidRDefault="00533C78" w:rsidP="00533C78">
            <w:pPr>
              <w:pStyle w:val="Taulukkoteksti"/>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c>
          <w:tcPr>
            <w:tcW w:w="6973" w:type="dxa"/>
          </w:tcPr>
          <w:p w14:paraId="76B56AB5" w14:textId="7B7F423E" w:rsidR="00533C78" w:rsidRPr="00BA196C" w:rsidRDefault="00533C78" w:rsidP="00533C78">
            <w:pPr>
              <w:pStyle w:val="Taulukkoteksti"/>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First version </w:t>
            </w:r>
            <w:proofErr w:type="gramStart"/>
            <w:r>
              <w:rPr>
                <w:lang w:val="en-US"/>
              </w:rPr>
              <w:t>for</w:t>
            </w:r>
            <w:proofErr w:type="gramEnd"/>
            <w:r>
              <w:rPr>
                <w:lang w:val="en-US"/>
              </w:rPr>
              <w:t xml:space="preserve"> market review</w:t>
            </w:r>
          </w:p>
        </w:tc>
      </w:tr>
      <w:tr w:rsidR="0012248E" w:rsidRPr="0012248E" w14:paraId="454EE4F0"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7BF3D58" w14:textId="471965BB" w:rsidR="0012248E" w:rsidRPr="00BA196C" w:rsidRDefault="0012248E" w:rsidP="0012248E">
            <w:pPr>
              <w:pStyle w:val="Taulukkoteksti"/>
              <w:rPr>
                <w:lang w:val="en-US"/>
              </w:rPr>
            </w:pPr>
            <w:ins w:id="6" w:author="Koskikallio Laura" w:date="2026-01-07T12:07:00Z" w16du:dateUtc="2026-01-07T10:07:00Z">
              <w:r>
                <w:rPr>
                  <w:lang w:val="en-US"/>
                </w:rPr>
                <w:t>0</w:t>
              </w:r>
            </w:ins>
            <w:ins w:id="7" w:author="Koskikallio Laura" w:date="2026-01-07T12:21:00Z" w16du:dateUtc="2026-01-07T10:21:00Z">
              <w:r w:rsidR="00B37635">
                <w:rPr>
                  <w:lang w:val="en-US"/>
                </w:rPr>
                <w:t>7</w:t>
              </w:r>
            </w:ins>
            <w:ins w:id="8" w:author="Koskikallio Laura" w:date="2026-01-07T12:07:00Z" w16du:dateUtc="2026-01-07T10:07:00Z">
              <w:r>
                <w:rPr>
                  <w:lang w:val="en-US"/>
                </w:rPr>
                <w:t>-01-2026</w:t>
              </w:r>
            </w:ins>
          </w:p>
        </w:tc>
        <w:tc>
          <w:tcPr>
            <w:tcW w:w="1155" w:type="dxa"/>
          </w:tcPr>
          <w:p w14:paraId="5EA14025" w14:textId="7CCE7F5F" w:rsidR="0012248E" w:rsidRPr="00BA196C"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lang w:val="en-US"/>
              </w:rPr>
            </w:pPr>
            <w:ins w:id="9" w:author="Koskikallio Laura" w:date="2026-01-07T12:07:00Z" w16du:dateUtc="2026-01-07T10:07:00Z">
              <w:r>
                <w:rPr>
                  <w:lang w:val="en-US"/>
                </w:rPr>
                <w:t>1.</w:t>
              </w:r>
            </w:ins>
            <w:ins w:id="10" w:author="Koskikallio Laura" w:date="2026-01-07T13:07:00Z" w16du:dateUtc="2026-01-07T11:07:00Z">
              <w:r w:rsidR="0059240F">
                <w:rPr>
                  <w:lang w:val="en-US"/>
                </w:rPr>
                <w:t>1</w:t>
              </w:r>
            </w:ins>
          </w:p>
        </w:tc>
        <w:tc>
          <w:tcPr>
            <w:tcW w:w="6973" w:type="dxa"/>
          </w:tcPr>
          <w:p w14:paraId="50270D11" w14:textId="77777777" w:rsidR="0012248E" w:rsidRPr="00592FF7"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ins w:id="11" w:author="Koskikallio Laura" w:date="2026-01-07T12:07:00Z" w16du:dateUtc="2026-01-07T10:07:00Z"/>
                <w:lang w:val="en-US"/>
              </w:rPr>
            </w:pPr>
            <w:ins w:id="12" w:author="Koskikallio Laura" w:date="2026-01-07T12:07:00Z" w16du:dateUtc="2026-01-07T10:07:00Z">
              <w:r w:rsidRPr="00592FF7">
                <w:rPr>
                  <w:lang w:val="en-US"/>
                </w:rPr>
                <w:t>Added chapter Event traceability (section 2.2.5)</w:t>
              </w:r>
            </w:ins>
          </w:p>
          <w:p w14:paraId="052D217E" w14:textId="77777777" w:rsidR="0012248E" w:rsidRPr="00592FF7"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ins w:id="13" w:author="Koskikallio Laura" w:date="2026-01-07T12:07:00Z" w16du:dateUtc="2026-01-07T10:07:00Z"/>
                <w:lang w:val="en-US"/>
              </w:rPr>
            </w:pPr>
            <w:ins w:id="14" w:author="Koskikallio Laura" w:date="2026-01-07T12:07:00Z" w16du:dateUtc="2026-01-07T10:07:00Z">
              <w:r w:rsidRPr="00592FF7">
                <w:rPr>
                  <w:lang w:val="en-US"/>
                </w:rPr>
                <w:t>Added chapter Guaranteed processing (section 2.2.6)</w:t>
              </w:r>
            </w:ins>
          </w:p>
          <w:p w14:paraId="435CCE06" w14:textId="3DDAA13C" w:rsidR="0012248E" w:rsidRPr="00592FF7"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ins w:id="15" w:author="Koskikallio Laura" w:date="2026-01-07T12:07:00Z" w16du:dateUtc="2026-01-07T10:07:00Z"/>
                <w:lang w:val="en-US"/>
              </w:rPr>
            </w:pPr>
            <w:ins w:id="16" w:author="Koskikallio Laura" w:date="2026-01-07T12:07:00Z" w16du:dateUtc="2026-01-07T10:07:00Z">
              <w:r w:rsidRPr="00592FF7">
                <w:rPr>
                  <w:lang w:val="en-US"/>
                </w:rPr>
                <w:t xml:space="preserve">Added </w:t>
              </w:r>
            </w:ins>
            <w:ins w:id="17" w:author="Koskikallio Laura" w:date="2026-01-07T12:08:00Z" w16du:dateUtc="2026-01-07T10:08:00Z">
              <w:r w:rsidRPr="00592FF7">
                <w:rPr>
                  <w:lang w:val="en-US"/>
                </w:rPr>
                <w:t>chapter Reporting and Dashboarding (section 2.2.9)</w:t>
              </w:r>
            </w:ins>
          </w:p>
          <w:p w14:paraId="2F6A89DC" w14:textId="77777777" w:rsidR="0012248E" w:rsidRPr="00592FF7"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ins w:id="18" w:author="Koskikallio Laura" w:date="2026-01-07T12:07:00Z" w16du:dateUtc="2026-01-07T10:07:00Z"/>
                <w:lang w:val="en-US"/>
              </w:rPr>
            </w:pPr>
            <w:ins w:id="19" w:author="Koskikallio Laura" w:date="2026-01-07T12:07:00Z" w16du:dateUtc="2026-01-07T10:07:00Z">
              <w:r w:rsidRPr="00592FF7">
                <w:rPr>
                  <w:lang w:val="en-US"/>
                </w:rPr>
                <w:t>Added chapters System Function and Delegation (section 2.4.1 and 2.4.2)</w:t>
              </w:r>
            </w:ins>
          </w:p>
          <w:p w14:paraId="6B26A9D9" w14:textId="25378169" w:rsidR="0012248E" w:rsidRPr="00592FF7"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lang w:val="en-US"/>
              </w:rPr>
            </w:pPr>
            <w:ins w:id="20" w:author="Koskikallio Laura" w:date="2026-01-07T12:07:00Z" w16du:dateUtc="2026-01-07T10:07:00Z">
              <w:r w:rsidRPr="00592FF7">
                <w:rPr>
                  <w:lang w:val="en-US"/>
                </w:rPr>
                <w:t>Updated chapters 3.2.1, 4.1.2 and 4.1.3</w:t>
              </w:r>
            </w:ins>
          </w:p>
        </w:tc>
      </w:tr>
      <w:tr w:rsidR="0012248E" w:rsidRPr="006E00E8" w14:paraId="74118A71"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4CA9D4FB" w14:textId="06E3EB46" w:rsidR="0012248E" w:rsidRDefault="006E00E8" w:rsidP="0012248E">
            <w:pPr>
              <w:pStyle w:val="Taulukkoteksti"/>
              <w:rPr>
                <w:lang w:val="en-US"/>
              </w:rPr>
            </w:pPr>
            <w:ins w:id="21" w:author="Markkanen Laura" w:date="2026-02-05T08:48:00Z" w16du:dateUtc="2026-02-05T06:48:00Z">
              <w:r>
                <w:rPr>
                  <w:lang w:val="en-US"/>
                </w:rPr>
                <w:t>05</w:t>
              </w:r>
            </w:ins>
            <w:ins w:id="22" w:author="Markkanen Laura" w:date="2026-01-12T15:35:00Z" w16du:dateUtc="2026-01-12T13:35:00Z">
              <w:r w:rsidR="00C92D51">
                <w:rPr>
                  <w:lang w:val="en-US"/>
                </w:rPr>
                <w:t>-0</w:t>
              </w:r>
            </w:ins>
            <w:ins w:id="23" w:author="Markkanen Laura" w:date="2026-02-05T08:48:00Z" w16du:dateUtc="2026-02-05T06:48:00Z">
              <w:r>
                <w:rPr>
                  <w:lang w:val="en-US"/>
                </w:rPr>
                <w:t>2</w:t>
              </w:r>
            </w:ins>
            <w:ins w:id="24" w:author="Markkanen Laura" w:date="2026-01-12T15:35:00Z" w16du:dateUtc="2026-01-12T13:35:00Z">
              <w:r w:rsidR="00C92D51">
                <w:rPr>
                  <w:lang w:val="en-US"/>
                </w:rPr>
                <w:t>-</w:t>
              </w:r>
            </w:ins>
            <w:ins w:id="25" w:author="Markkanen Laura" w:date="2026-01-12T15:36:00Z" w16du:dateUtc="2026-01-12T13:36:00Z">
              <w:r w:rsidR="00C92D51">
                <w:rPr>
                  <w:lang w:val="en-US"/>
                </w:rPr>
                <w:t>2026</w:t>
              </w:r>
            </w:ins>
          </w:p>
        </w:tc>
        <w:tc>
          <w:tcPr>
            <w:tcW w:w="1155" w:type="dxa"/>
          </w:tcPr>
          <w:p w14:paraId="2A5C79C0" w14:textId="157E587A" w:rsidR="0012248E" w:rsidRDefault="00C92D51" w:rsidP="0012248E">
            <w:pPr>
              <w:pStyle w:val="Taulukkoteksti"/>
              <w:cnfStyle w:val="000000000000" w:firstRow="0" w:lastRow="0" w:firstColumn="0" w:lastColumn="0" w:oddVBand="0" w:evenVBand="0" w:oddHBand="0" w:evenHBand="0" w:firstRowFirstColumn="0" w:firstRowLastColumn="0" w:lastRowFirstColumn="0" w:lastRowLastColumn="0"/>
              <w:rPr>
                <w:lang w:val="en-US"/>
              </w:rPr>
            </w:pPr>
            <w:ins w:id="26" w:author="Markkanen Laura" w:date="2026-01-12T15:36:00Z" w16du:dateUtc="2026-01-12T13:36:00Z">
              <w:r>
                <w:rPr>
                  <w:lang w:val="en-US"/>
                </w:rPr>
                <w:t>1.2</w:t>
              </w:r>
            </w:ins>
          </w:p>
        </w:tc>
        <w:tc>
          <w:tcPr>
            <w:tcW w:w="6973" w:type="dxa"/>
          </w:tcPr>
          <w:p w14:paraId="1DF3AC74" w14:textId="77777777" w:rsidR="00C92D51" w:rsidRPr="00437831" w:rsidRDefault="00C92D51" w:rsidP="00C92D51">
            <w:pPr>
              <w:pStyle w:val="Taulukkoteksti"/>
              <w:cnfStyle w:val="000000000000" w:firstRow="0" w:lastRow="0" w:firstColumn="0" w:lastColumn="0" w:oddVBand="0" w:evenVBand="0" w:oddHBand="0" w:evenHBand="0" w:firstRowFirstColumn="0" w:firstRowLastColumn="0" w:lastRowFirstColumn="0" w:lastRowLastColumn="0"/>
              <w:rPr>
                <w:ins w:id="27" w:author="Markkanen Laura" w:date="2026-01-12T15:36:00Z" w16du:dateUtc="2026-01-12T13:36:00Z"/>
                <w:lang w:val="en-US"/>
              </w:rPr>
            </w:pPr>
            <w:ins w:id="28" w:author="Markkanen Laura" w:date="2026-01-12T15:36:00Z" w16du:dateUtc="2026-01-12T13:36:00Z">
              <w:r w:rsidRPr="00437831">
                <w:rPr>
                  <w:lang w:val="en-US"/>
                </w:rPr>
                <w:t>Fixed wording</w:t>
              </w:r>
              <w:r>
                <w:rPr>
                  <w:lang w:val="en-US"/>
                </w:rPr>
                <w:t xml:space="preserve"> (section</w:t>
              </w:r>
              <w:r w:rsidRPr="00437831">
                <w:rPr>
                  <w:lang w:val="en-US"/>
                </w:rPr>
                <w:t xml:space="preserve"> 2.2.4, 2.2.7, 5.4</w:t>
              </w:r>
              <w:r>
                <w:rPr>
                  <w:lang w:val="en-US"/>
                </w:rPr>
                <w:t>)</w:t>
              </w:r>
            </w:ins>
          </w:p>
          <w:p w14:paraId="282B9417" w14:textId="77777777" w:rsidR="00C92D51" w:rsidRPr="00437831" w:rsidRDefault="00C92D51" w:rsidP="00C92D51">
            <w:pPr>
              <w:pStyle w:val="Taulukkoteksti"/>
              <w:cnfStyle w:val="000000000000" w:firstRow="0" w:lastRow="0" w:firstColumn="0" w:lastColumn="0" w:oddVBand="0" w:evenVBand="0" w:oddHBand="0" w:evenHBand="0" w:firstRowFirstColumn="0" w:firstRowLastColumn="0" w:lastRowFirstColumn="0" w:lastRowLastColumn="0"/>
              <w:rPr>
                <w:ins w:id="29" w:author="Markkanen Laura" w:date="2026-01-12T15:36:00Z" w16du:dateUtc="2026-01-12T13:36:00Z"/>
                <w:lang w:val="en-US"/>
              </w:rPr>
            </w:pPr>
            <w:ins w:id="30" w:author="Markkanen Laura" w:date="2026-01-12T15:36:00Z" w16du:dateUtc="2026-01-12T13:36:00Z">
              <w:r w:rsidRPr="00437831">
                <w:rPr>
                  <w:lang w:val="en-US"/>
                </w:rPr>
                <w:t>Fixed URL and updated table</w:t>
              </w:r>
              <w:r>
                <w:rPr>
                  <w:lang w:val="en-US"/>
                </w:rPr>
                <w:t xml:space="preserve"> (section</w:t>
              </w:r>
              <w:r w:rsidRPr="00437831">
                <w:rPr>
                  <w:lang w:val="en-US"/>
                </w:rPr>
                <w:t xml:space="preserve"> 2.3</w:t>
              </w:r>
              <w:r>
                <w:rPr>
                  <w:lang w:val="en-US"/>
                </w:rPr>
                <w:t>)</w:t>
              </w:r>
            </w:ins>
          </w:p>
          <w:p w14:paraId="2ADD07CE" w14:textId="77777777" w:rsidR="00C92D51" w:rsidRPr="00437831" w:rsidRDefault="00C92D51" w:rsidP="00C92D51">
            <w:pPr>
              <w:pStyle w:val="Taulukkoteksti"/>
              <w:cnfStyle w:val="000000000000" w:firstRow="0" w:lastRow="0" w:firstColumn="0" w:lastColumn="0" w:oddVBand="0" w:evenVBand="0" w:oddHBand="0" w:evenHBand="0" w:firstRowFirstColumn="0" w:firstRowLastColumn="0" w:lastRowFirstColumn="0" w:lastRowLastColumn="0"/>
              <w:rPr>
                <w:ins w:id="31" w:author="Markkanen Laura" w:date="2026-01-12T15:36:00Z" w16du:dateUtc="2026-01-12T13:36:00Z"/>
                <w:lang w:val="en-US"/>
              </w:rPr>
            </w:pPr>
            <w:ins w:id="32" w:author="Markkanen Laura" w:date="2026-01-12T15:36:00Z" w16du:dateUtc="2026-01-12T13:36:00Z">
              <w:r w:rsidRPr="00437831">
                <w:rPr>
                  <w:lang w:val="en-US"/>
                </w:rPr>
                <w:t xml:space="preserve">Added information </w:t>
              </w:r>
              <w:r>
                <w:rPr>
                  <w:lang w:val="en-US"/>
                </w:rPr>
                <w:t>(section</w:t>
              </w:r>
              <w:r w:rsidRPr="00437831">
                <w:rPr>
                  <w:lang w:val="en-US"/>
                </w:rPr>
                <w:t xml:space="preserve"> 2.4</w:t>
              </w:r>
              <w:r>
                <w:rPr>
                  <w:lang w:val="en-US"/>
                </w:rPr>
                <w:t>)</w:t>
              </w:r>
            </w:ins>
          </w:p>
          <w:p w14:paraId="7C812E51" w14:textId="77777777" w:rsidR="00C92D51" w:rsidRPr="00437831" w:rsidRDefault="00C92D51" w:rsidP="00C92D51">
            <w:pPr>
              <w:pStyle w:val="Taulukkoteksti"/>
              <w:cnfStyle w:val="000000000000" w:firstRow="0" w:lastRow="0" w:firstColumn="0" w:lastColumn="0" w:oddVBand="0" w:evenVBand="0" w:oddHBand="0" w:evenHBand="0" w:firstRowFirstColumn="0" w:firstRowLastColumn="0" w:lastRowFirstColumn="0" w:lastRowLastColumn="0"/>
              <w:rPr>
                <w:ins w:id="33" w:author="Markkanen Laura" w:date="2026-01-12T15:36:00Z" w16du:dateUtc="2026-01-12T13:36:00Z"/>
                <w:lang w:val="en-US"/>
              </w:rPr>
            </w:pPr>
            <w:ins w:id="34" w:author="Markkanen Laura" w:date="2026-01-12T15:36:00Z" w16du:dateUtc="2026-01-12T13:36:00Z">
              <w:r w:rsidRPr="00437831">
                <w:rPr>
                  <w:lang w:val="en-US"/>
                </w:rPr>
                <w:t xml:space="preserve">Updated table </w:t>
              </w:r>
              <w:r>
                <w:rPr>
                  <w:lang w:val="en-US"/>
                </w:rPr>
                <w:t>(section</w:t>
              </w:r>
              <w:r w:rsidRPr="00437831">
                <w:rPr>
                  <w:lang w:val="en-US"/>
                </w:rPr>
                <w:t xml:space="preserve"> 3.2.1, 4.1.2.1, 4.1.3, 5.1, 5.3</w:t>
              </w:r>
              <w:r>
                <w:rPr>
                  <w:lang w:val="en-US"/>
                </w:rPr>
                <w:t>)</w:t>
              </w:r>
            </w:ins>
          </w:p>
          <w:p w14:paraId="02DADA62" w14:textId="77777777" w:rsidR="00C92D51" w:rsidRPr="00437831" w:rsidRDefault="00C92D51" w:rsidP="00C92D51">
            <w:pPr>
              <w:pStyle w:val="Taulukkoteksti"/>
              <w:cnfStyle w:val="000000000000" w:firstRow="0" w:lastRow="0" w:firstColumn="0" w:lastColumn="0" w:oddVBand="0" w:evenVBand="0" w:oddHBand="0" w:evenHBand="0" w:firstRowFirstColumn="0" w:firstRowLastColumn="0" w:lastRowFirstColumn="0" w:lastRowLastColumn="0"/>
              <w:rPr>
                <w:ins w:id="35" w:author="Markkanen Laura" w:date="2026-01-12T15:36:00Z" w16du:dateUtc="2026-01-12T13:36:00Z"/>
                <w:lang w:val="en-US"/>
              </w:rPr>
            </w:pPr>
            <w:ins w:id="36" w:author="Markkanen Laura" w:date="2026-01-12T15:36:00Z" w16du:dateUtc="2026-01-12T13:36:00Z">
              <w:r w:rsidRPr="00437831">
                <w:rPr>
                  <w:lang w:val="en-US"/>
                </w:rPr>
                <w:t xml:space="preserve">Updated Endpoint and query </w:t>
              </w:r>
              <w:r>
                <w:rPr>
                  <w:lang w:val="en-US"/>
                </w:rPr>
                <w:t>(section</w:t>
              </w:r>
              <w:r w:rsidRPr="00437831">
                <w:rPr>
                  <w:lang w:val="en-US"/>
                </w:rPr>
                <w:t xml:space="preserve"> 5.4.1</w:t>
              </w:r>
              <w:r>
                <w:rPr>
                  <w:lang w:val="en-US"/>
                </w:rPr>
                <w:t>)</w:t>
              </w:r>
            </w:ins>
          </w:p>
          <w:p w14:paraId="0EE75397" w14:textId="77777777" w:rsidR="0012248E" w:rsidRDefault="00C92D51" w:rsidP="0012248E">
            <w:pPr>
              <w:pStyle w:val="Taulukkoteksti"/>
              <w:cnfStyle w:val="000000000000" w:firstRow="0" w:lastRow="0" w:firstColumn="0" w:lastColumn="0" w:oddVBand="0" w:evenVBand="0" w:oddHBand="0" w:evenHBand="0" w:firstRowFirstColumn="0" w:firstRowLastColumn="0" w:lastRowFirstColumn="0" w:lastRowLastColumn="0"/>
              <w:rPr>
                <w:ins w:id="37" w:author="Markkanen Laura" w:date="2026-02-05T08:48:00Z" w16du:dateUtc="2026-02-05T06:48:00Z"/>
                <w:lang w:val="en-US"/>
              </w:rPr>
            </w:pPr>
            <w:ins w:id="38" w:author="Markkanen Laura" w:date="2026-01-12T15:36:00Z" w16du:dateUtc="2026-01-12T13:36:00Z">
              <w:r w:rsidRPr="00437831">
                <w:rPr>
                  <w:lang w:val="en-US"/>
                </w:rPr>
                <w:t>Updated Endpoint</w:t>
              </w:r>
              <w:r>
                <w:rPr>
                  <w:lang w:val="en-US"/>
                </w:rPr>
                <w:t xml:space="preserve"> (section </w:t>
              </w:r>
              <w:r w:rsidRPr="00437831">
                <w:rPr>
                  <w:lang w:val="en-US"/>
                </w:rPr>
                <w:t>5.4.3</w:t>
              </w:r>
              <w:r>
                <w:rPr>
                  <w:lang w:val="en-US"/>
                </w:rPr>
                <w:t>)</w:t>
              </w:r>
            </w:ins>
          </w:p>
          <w:p w14:paraId="38B7890D" w14:textId="20B5D1E1" w:rsidR="006E00E8" w:rsidRDefault="006E00E8" w:rsidP="0012248E">
            <w:pPr>
              <w:pStyle w:val="Taulukkoteksti"/>
              <w:cnfStyle w:val="000000000000" w:firstRow="0" w:lastRow="0" w:firstColumn="0" w:lastColumn="0" w:oddVBand="0" w:evenVBand="0" w:oddHBand="0" w:evenHBand="0" w:firstRowFirstColumn="0" w:firstRowLastColumn="0" w:lastRowFirstColumn="0" w:lastRowLastColumn="0"/>
              <w:rPr>
                <w:lang w:val="en-US"/>
              </w:rPr>
            </w:pPr>
            <w:ins w:id="39" w:author="Markkanen Laura" w:date="2026-02-05T08:48:00Z" w16du:dateUtc="2026-02-05T06:48:00Z">
              <w:r>
                <w:rPr>
                  <w:lang w:val="en-US"/>
                </w:rPr>
                <w:t>Added chapter Collecting a micro-batch (section 2.1.1)</w:t>
              </w:r>
            </w:ins>
          </w:p>
        </w:tc>
      </w:tr>
      <w:tr w:rsidR="0012248E" w:rsidRPr="006E00E8" w14:paraId="528430BE"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0C30BFA" w14:textId="16B7ED98" w:rsidR="0012248E" w:rsidRDefault="0012248E" w:rsidP="0012248E">
            <w:pPr>
              <w:pStyle w:val="Taulukkoteksti"/>
              <w:rPr>
                <w:lang w:val="en-US"/>
              </w:rPr>
            </w:pPr>
          </w:p>
        </w:tc>
        <w:tc>
          <w:tcPr>
            <w:tcW w:w="1155" w:type="dxa"/>
          </w:tcPr>
          <w:p w14:paraId="75AF42C5" w14:textId="5A3AA424" w:rsidR="0012248E"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lang w:val="en-US"/>
              </w:rPr>
            </w:pPr>
          </w:p>
        </w:tc>
        <w:tc>
          <w:tcPr>
            <w:tcW w:w="6973" w:type="dxa"/>
          </w:tcPr>
          <w:p w14:paraId="5FA18550" w14:textId="7F28C5D6" w:rsidR="0012248E" w:rsidRDefault="0012248E" w:rsidP="0012248E">
            <w:pPr>
              <w:pStyle w:val="Taulukkoteksti"/>
              <w:cnfStyle w:val="000000010000" w:firstRow="0" w:lastRow="0" w:firstColumn="0" w:lastColumn="0" w:oddVBand="0" w:evenVBand="0" w:oddHBand="0" w:evenHBand="1" w:firstRowFirstColumn="0" w:firstRowLastColumn="0" w:lastRowFirstColumn="0" w:lastRowLastColumn="0"/>
              <w:rPr>
                <w:lang w:val="en-US"/>
              </w:rPr>
            </w:pPr>
          </w:p>
        </w:tc>
      </w:tr>
    </w:tbl>
    <w:p w14:paraId="0EE3E5ED" w14:textId="77777777" w:rsidR="00F645BA" w:rsidRPr="00BA196C" w:rsidRDefault="00F645BA" w:rsidP="00A2786A">
      <w:pPr>
        <w:pStyle w:val="NormalIndent"/>
        <w:rPr>
          <w:lang w:val="en-US"/>
        </w:rPr>
      </w:pPr>
    </w:p>
    <w:p w14:paraId="57F87E14" w14:textId="77777777" w:rsidR="00F645BA" w:rsidRPr="00BA196C" w:rsidRDefault="00F645BA" w:rsidP="00A2786A">
      <w:pPr>
        <w:pStyle w:val="NormalIndent"/>
        <w:rPr>
          <w:lang w:val="en-US"/>
        </w:rPr>
      </w:pPr>
      <w:r w:rsidRPr="00BA196C">
        <w:rPr>
          <w:lang w:val="en-US"/>
        </w:rPr>
        <w:br w:type="page"/>
      </w:r>
    </w:p>
    <w:p w14:paraId="16E2C375" w14:textId="3850A73C" w:rsidR="00FB7055" w:rsidRPr="00BA196C" w:rsidRDefault="008F2E7A" w:rsidP="005F6754">
      <w:pPr>
        <w:pStyle w:val="Heading1"/>
        <w:pageBreakBefore/>
        <w:numPr>
          <w:ilvl w:val="0"/>
          <w:numId w:val="10"/>
        </w:numPr>
        <w:pBdr>
          <w:bottom w:val="none" w:sz="0" w:space="0" w:color="auto"/>
        </w:pBdr>
        <w:tabs>
          <w:tab w:val="left" w:pos="851"/>
        </w:tabs>
        <w:spacing w:before="240" w:after="120" w:line="288" w:lineRule="auto"/>
        <w:contextualSpacing/>
        <w:rPr>
          <w:lang w:val="en-US"/>
        </w:rPr>
      </w:pPr>
      <w:bookmarkStart w:id="40" w:name="_Toc347491780"/>
      <w:bookmarkStart w:id="41" w:name="_Toc531883707"/>
      <w:bookmarkStart w:id="42" w:name="_Toc33091992"/>
      <w:bookmarkStart w:id="43" w:name="_Toc221173767"/>
      <w:r w:rsidRPr="00BA196C">
        <w:rPr>
          <w:lang w:val="en-US"/>
        </w:rPr>
        <w:lastRenderedPageBreak/>
        <w:t>Introduction</w:t>
      </w:r>
      <w:bookmarkEnd w:id="40"/>
      <w:bookmarkEnd w:id="41"/>
      <w:bookmarkEnd w:id="42"/>
      <w:bookmarkEnd w:id="43"/>
    </w:p>
    <w:p w14:paraId="0424FF7D" w14:textId="77777777" w:rsidR="00FB7055" w:rsidRDefault="00FB7055" w:rsidP="00BF6A96">
      <w:pPr>
        <w:pStyle w:val="Heading2"/>
        <w:rPr>
          <w:lang w:val="en-US"/>
        </w:rPr>
      </w:pPr>
      <w:bookmarkStart w:id="44" w:name="_Toc221173768"/>
      <w:r w:rsidRPr="00BA196C">
        <w:rPr>
          <w:lang w:val="en-US"/>
        </w:rPr>
        <w:t>Purpose</w:t>
      </w:r>
      <w:bookmarkEnd w:id="44"/>
    </w:p>
    <w:p w14:paraId="05ED435F" w14:textId="00DAED44" w:rsidR="00FB7055" w:rsidRPr="005B5AA0" w:rsidRDefault="005B5AA0" w:rsidP="005B5AA0">
      <w:pPr>
        <w:pStyle w:val="NormalIndent"/>
        <w:rPr>
          <w:lang w:val="en-CA"/>
        </w:rPr>
      </w:pPr>
      <w:r w:rsidRPr="008F2E7A">
        <w:rPr>
          <w:lang w:val="en-CA"/>
        </w:rPr>
        <w:t xml:space="preserve">This document contains the external interface specifications for the </w:t>
      </w:r>
      <w:r>
        <w:rPr>
          <w:lang w:val="en-CA"/>
        </w:rPr>
        <w:t>Event</w:t>
      </w:r>
      <w:r w:rsidRPr="008F2E7A">
        <w:rPr>
          <w:lang w:val="en-CA"/>
        </w:rPr>
        <w:t xml:space="preserve"> channel of the Fingrid Datahub. The CGI Central Market System (CMS) is used to for implementing the B2B </w:t>
      </w:r>
      <w:r>
        <w:rPr>
          <w:lang w:val="en-CA"/>
        </w:rPr>
        <w:t xml:space="preserve">Event </w:t>
      </w:r>
      <w:r w:rsidRPr="008F2E7A">
        <w:rPr>
          <w:lang w:val="en-CA"/>
        </w:rPr>
        <w:t xml:space="preserve">channel. </w:t>
      </w:r>
    </w:p>
    <w:p w14:paraId="3F77BB31" w14:textId="77777777" w:rsidR="00FB7055" w:rsidRDefault="00FB7055" w:rsidP="00BF6A96">
      <w:pPr>
        <w:pStyle w:val="Heading2"/>
        <w:rPr>
          <w:lang w:val="en-US"/>
        </w:rPr>
      </w:pPr>
      <w:bookmarkStart w:id="45" w:name="_Toc221173769"/>
      <w:r w:rsidRPr="00BA196C">
        <w:rPr>
          <w:lang w:val="en-US"/>
        </w:rPr>
        <w:t>Scope</w:t>
      </w:r>
      <w:bookmarkEnd w:id="45"/>
    </w:p>
    <w:p w14:paraId="06368F55" w14:textId="20ED9E6A" w:rsidR="005B5AA0" w:rsidRDefault="005B5AA0" w:rsidP="005B5AA0">
      <w:pPr>
        <w:pStyle w:val="NormalIndent"/>
        <w:rPr>
          <w:lang w:val="en-CA"/>
        </w:rPr>
      </w:pPr>
      <w:r w:rsidRPr="008F2E7A">
        <w:rPr>
          <w:lang w:val="en-CA"/>
        </w:rPr>
        <w:t xml:space="preserve">The </w:t>
      </w:r>
      <w:r>
        <w:rPr>
          <w:lang w:val="en-CA"/>
        </w:rPr>
        <w:t>Event</w:t>
      </w:r>
      <w:r w:rsidRPr="008F2E7A">
        <w:rPr>
          <w:lang w:val="en-CA"/>
        </w:rPr>
        <w:t xml:space="preserve"> </w:t>
      </w:r>
      <w:r>
        <w:rPr>
          <w:lang w:val="en-CA"/>
        </w:rPr>
        <w:t>Channel</w:t>
      </w:r>
      <w:r w:rsidRPr="008F2E7A">
        <w:rPr>
          <w:lang w:val="en-CA"/>
        </w:rPr>
        <w:t xml:space="preserve"> interfaces are the external interfaces used </w:t>
      </w:r>
      <w:r>
        <w:rPr>
          <w:lang w:val="en-CA"/>
        </w:rPr>
        <w:t>when near real</w:t>
      </w:r>
      <w:r w:rsidR="00B22A10">
        <w:rPr>
          <w:lang w:val="en-CA"/>
        </w:rPr>
        <w:t>-</w:t>
      </w:r>
      <w:r>
        <w:rPr>
          <w:lang w:val="en-CA"/>
        </w:rPr>
        <w:t>time delivery of events is needed. Currently this channel only supports the delivery of measurement data (Metering Data Report - DH-211).</w:t>
      </w:r>
    </w:p>
    <w:p w14:paraId="1056E2EE" w14:textId="3C1669BA" w:rsidR="005B5AA0" w:rsidRPr="005B5AA0" w:rsidRDefault="005B5AA0" w:rsidP="005B5AA0">
      <w:pPr>
        <w:pStyle w:val="NormalIndent"/>
        <w:rPr>
          <w:lang w:val="en-CA"/>
        </w:rPr>
      </w:pPr>
      <w:r>
        <w:rPr>
          <w:lang w:val="en-CA"/>
        </w:rPr>
        <w:t>Event channel services:</w:t>
      </w:r>
    </w:p>
    <w:p w14:paraId="02263251" w14:textId="4B4CC1F9" w:rsidR="00FB7055" w:rsidRPr="00BA196C" w:rsidRDefault="005B5AA0" w:rsidP="00EA23F8">
      <w:pPr>
        <w:pStyle w:val="ListBullet2"/>
        <w:numPr>
          <w:ilvl w:val="0"/>
          <w:numId w:val="39"/>
        </w:numPr>
        <w:rPr>
          <w:lang w:val="en-US"/>
        </w:rPr>
      </w:pPr>
      <w:r>
        <w:rPr>
          <w:lang w:val="en-US"/>
        </w:rPr>
        <w:t>Publish operation: Interface for Market Participants to send Events to the Datahub to have them processed (asynchronously)</w:t>
      </w:r>
    </w:p>
    <w:p w14:paraId="44D5A260" w14:textId="748811D7" w:rsidR="00EA23F8" w:rsidRPr="00BA196C" w:rsidRDefault="005B5AA0" w:rsidP="00EA23F8">
      <w:pPr>
        <w:pStyle w:val="ListBullet2"/>
        <w:numPr>
          <w:ilvl w:val="0"/>
          <w:numId w:val="39"/>
        </w:numPr>
        <w:rPr>
          <w:lang w:val="en-US"/>
        </w:rPr>
      </w:pPr>
      <w:r>
        <w:rPr>
          <w:lang w:val="en-US"/>
        </w:rPr>
        <w:t>Token operation: Interface for Market Participants to request a token for a specific sender/ organisation combination. Token is to be used when data is published.</w:t>
      </w:r>
    </w:p>
    <w:p w14:paraId="5B94477C" w14:textId="77777777" w:rsidR="00583A20" w:rsidRPr="00BA196C" w:rsidRDefault="00583A20" w:rsidP="004C3CDB">
      <w:pPr>
        <w:pStyle w:val="ListBullet2"/>
        <w:numPr>
          <w:ilvl w:val="0"/>
          <w:numId w:val="0"/>
        </w:numPr>
        <w:rPr>
          <w:lang w:val="en-US"/>
        </w:rPr>
      </w:pPr>
    </w:p>
    <w:p w14:paraId="103E4346" w14:textId="77777777" w:rsidR="00FB7055" w:rsidRPr="00BA196C" w:rsidRDefault="00FB7055" w:rsidP="00FB7055">
      <w:pPr>
        <w:pStyle w:val="Heading2"/>
        <w:rPr>
          <w:lang w:val="en-US"/>
        </w:rPr>
      </w:pPr>
      <w:bookmarkStart w:id="46" w:name="_Toc221173770"/>
      <w:r w:rsidRPr="00BA196C">
        <w:rPr>
          <w:lang w:val="en-US"/>
        </w:rPr>
        <w:t>Target Audience</w:t>
      </w:r>
      <w:bookmarkEnd w:id="46"/>
    </w:p>
    <w:p w14:paraId="3FA782D0" w14:textId="2D7AA5DF" w:rsidR="00FB7055" w:rsidRDefault="00FB7055" w:rsidP="00FB7055">
      <w:pPr>
        <w:pStyle w:val="NormalIndent"/>
        <w:rPr>
          <w:lang w:val="en-US"/>
        </w:rPr>
      </w:pPr>
      <w:r w:rsidRPr="00BA196C">
        <w:rPr>
          <w:lang w:val="en-US"/>
        </w:rPr>
        <w:t>The target audience for this document are</w:t>
      </w:r>
      <w:r w:rsidR="004C3CDB" w:rsidRPr="00BA196C">
        <w:rPr>
          <w:lang w:val="en-US"/>
        </w:rPr>
        <w:t xml:space="preserve"> </w:t>
      </w:r>
      <w:r w:rsidRPr="00BA196C">
        <w:rPr>
          <w:lang w:val="en-US"/>
        </w:rPr>
        <w:t>architects, operators, development- and test teams using the</w:t>
      </w:r>
      <w:r w:rsidR="004C3CDB" w:rsidRPr="00BA196C">
        <w:rPr>
          <w:lang w:val="en-US"/>
        </w:rPr>
        <w:t xml:space="preserve"> </w:t>
      </w:r>
      <w:r w:rsidRPr="00BA196C">
        <w:rPr>
          <w:lang w:val="en-US"/>
        </w:rPr>
        <w:t>Event interface of the Fingrid Datahub.</w:t>
      </w:r>
    </w:p>
    <w:p w14:paraId="4EF2BB8C" w14:textId="77777777" w:rsidR="005B6FA6" w:rsidRPr="00BA196C" w:rsidRDefault="005B6FA6" w:rsidP="005B6FA6">
      <w:pPr>
        <w:pStyle w:val="Heading2"/>
        <w:rPr>
          <w:lang w:val="en-US"/>
        </w:rPr>
      </w:pPr>
      <w:bookmarkStart w:id="47" w:name="_Toc33091996"/>
      <w:bookmarkStart w:id="48" w:name="_Toc221173771"/>
      <w:r w:rsidRPr="00BA196C">
        <w:rPr>
          <w:lang w:val="en-US"/>
        </w:rPr>
        <w:t>Document Structure</w:t>
      </w:r>
      <w:bookmarkEnd w:id="47"/>
      <w:bookmarkEnd w:id="48"/>
    </w:p>
    <w:p w14:paraId="5111C80B" w14:textId="77777777" w:rsidR="005B6FA6" w:rsidRPr="00BA196C" w:rsidRDefault="005B6FA6" w:rsidP="005B6FA6">
      <w:pPr>
        <w:pStyle w:val="NormalIndent"/>
        <w:rPr>
          <w:b/>
          <w:bCs/>
          <w:lang w:val="en-US"/>
        </w:rPr>
      </w:pPr>
      <w:bookmarkStart w:id="49" w:name="_Toc352144838"/>
      <w:r w:rsidRPr="00BA196C">
        <w:rPr>
          <w:b/>
          <w:bCs/>
          <w:lang w:val="en-US"/>
        </w:rPr>
        <w:t>Information</w:t>
      </w:r>
    </w:p>
    <w:p w14:paraId="32343433" w14:textId="77777777" w:rsidR="005B6FA6" w:rsidRPr="00BA196C" w:rsidRDefault="005B6FA6" w:rsidP="005B6FA6">
      <w:pPr>
        <w:pStyle w:val="NormalIndent"/>
        <w:rPr>
          <w:lang w:val="en-US"/>
        </w:rPr>
      </w:pPr>
      <w:r w:rsidRPr="00BA196C">
        <w:rPr>
          <w:lang w:val="en-US"/>
        </w:rPr>
        <w:t>Chapter 1 contains the general information about this document, including its purpose, short description and references to other documents.</w:t>
      </w:r>
    </w:p>
    <w:p w14:paraId="38431DAF" w14:textId="74C50864" w:rsidR="005B6FA6" w:rsidRPr="005A52C7" w:rsidRDefault="005B5AA0" w:rsidP="001418D6">
      <w:pPr>
        <w:pStyle w:val="NormalIndent"/>
        <w:spacing w:before="220" w:after="0"/>
        <w:rPr>
          <w:b/>
          <w:bCs/>
          <w:lang w:val="en-US"/>
        </w:rPr>
      </w:pPr>
      <w:r w:rsidRPr="005A52C7">
        <w:rPr>
          <w:b/>
          <w:bCs/>
          <w:lang w:val="en-US"/>
        </w:rPr>
        <w:t>Product Standard</w:t>
      </w:r>
      <w:r w:rsidR="005B6FA6" w:rsidRPr="005A52C7">
        <w:rPr>
          <w:b/>
          <w:bCs/>
          <w:lang w:val="en-US"/>
        </w:rPr>
        <w:t>:</w:t>
      </w:r>
    </w:p>
    <w:p w14:paraId="01D6A5A2" w14:textId="2D1DD6D6" w:rsidR="005B6FA6" w:rsidRPr="005A52C7" w:rsidRDefault="001707EA" w:rsidP="001418D6">
      <w:pPr>
        <w:pStyle w:val="NormalIndent"/>
        <w:numPr>
          <w:ilvl w:val="0"/>
          <w:numId w:val="41"/>
        </w:numPr>
        <w:spacing w:after="0"/>
        <w:rPr>
          <w:lang w:val="en-US"/>
        </w:rPr>
      </w:pPr>
      <w:r w:rsidRPr="005A52C7">
        <w:rPr>
          <w:lang w:val="en-US"/>
        </w:rPr>
        <w:t xml:space="preserve">Chapter </w:t>
      </w:r>
      <w:r w:rsidR="00802C47" w:rsidRPr="005A52C7">
        <w:rPr>
          <w:lang w:val="en-US"/>
        </w:rPr>
        <w:fldChar w:fldCharType="begin"/>
      </w:r>
      <w:r w:rsidR="00802C47" w:rsidRPr="005A52C7">
        <w:rPr>
          <w:lang w:val="en-US"/>
        </w:rPr>
        <w:instrText xml:space="preserve"> REF _Ref190082234 \r \h </w:instrText>
      </w:r>
      <w:r w:rsidR="005A52C7">
        <w:rPr>
          <w:lang w:val="en-US"/>
        </w:rPr>
        <w:instrText xml:space="preserve"> \* MERGEFORMAT </w:instrText>
      </w:r>
      <w:r w:rsidR="00802C47" w:rsidRPr="005A52C7">
        <w:rPr>
          <w:lang w:val="en-US"/>
        </w:rPr>
      </w:r>
      <w:r w:rsidR="00802C47" w:rsidRPr="005A52C7">
        <w:rPr>
          <w:lang w:val="en-US"/>
        </w:rPr>
        <w:fldChar w:fldCharType="separate"/>
      </w:r>
      <w:r w:rsidR="002A0D9A">
        <w:rPr>
          <w:lang w:val="en-US"/>
        </w:rPr>
        <w:t>2</w:t>
      </w:r>
      <w:r w:rsidR="00802C47" w:rsidRPr="005A52C7">
        <w:rPr>
          <w:lang w:val="en-US"/>
        </w:rPr>
        <w:fldChar w:fldCharType="end"/>
      </w:r>
      <w:r w:rsidRPr="005A52C7">
        <w:rPr>
          <w:lang w:val="en-US"/>
        </w:rPr>
        <w:t xml:space="preserve"> describes the generic specification for the event </w:t>
      </w:r>
      <w:r w:rsidR="0097136D" w:rsidRPr="005A52C7">
        <w:rPr>
          <w:lang w:val="en-US"/>
        </w:rPr>
        <w:t>channel.</w:t>
      </w:r>
    </w:p>
    <w:p w14:paraId="09B7A327" w14:textId="3DC82418" w:rsidR="001707EA" w:rsidRDefault="001707EA" w:rsidP="001418D6">
      <w:pPr>
        <w:pStyle w:val="NormalIndent"/>
        <w:numPr>
          <w:ilvl w:val="0"/>
          <w:numId w:val="41"/>
        </w:numPr>
        <w:spacing w:after="0"/>
        <w:rPr>
          <w:lang w:val="en-US"/>
        </w:rPr>
      </w:pPr>
      <w:r w:rsidRPr="005A52C7">
        <w:rPr>
          <w:lang w:val="en-US"/>
        </w:rPr>
        <w:t xml:space="preserve">Chapter </w:t>
      </w:r>
      <w:r w:rsidR="00802C47" w:rsidRPr="005A52C7">
        <w:rPr>
          <w:lang w:val="en-US"/>
        </w:rPr>
        <w:fldChar w:fldCharType="begin"/>
      </w:r>
      <w:r w:rsidR="00802C47" w:rsidRPr="005A52C7">
        <w:rPr>
          <w:lang w:val="en-US"/>
        </w:rPr>
        <w:instrText xml:space="preserve"> REF _Ref190082246 \r \h </w:instrText>
      </w:r>
      <w:r w:rsidR="005A52C7">
        <w:rPr>
          <w:lang w:val="en-US"/>
        </w:rPr>
        <w:instrText xml:space="preserve"> \* MERGEFORMAT </w:instrText>
      </w:r>
      <w:r w:rsidR="00802C47" w:rsidRPr="005A52C7">
        <w:rPr>
          <w:lang w:val="en-US"/>
        </w:rPr>
      </w:r>
      <w:r w:rsidR="00802C47" w:rsidRPr="005A52C7">
        <w:rPr>
          <w:lang w:val="en-US"/>
        </w:rPr>
        <w:fldChar w:fldCharType="separate"/>
      </w:r>
      <w:r w:rsidR="002A0D9A">
        <w:rPr>
          <w:lang w:val="en-US"/>
        </w:rPr>
        <w:t>3</w:t>
      </w:r>
      <w:r w:rsidR="00802C47" w:rsidRPr="005A52C7">
        <w:rPr>
          <w:lang w:val="en-US"/>
        </w:rPr>
        <w:fldChar w:fldCharType="end"/>
      </w:r>
      <w:r w:rsidRPr="005A52C7">
        <w:rPr>
          <w:lang w:val="en-US"/>
        </w:rPr>
        <w:t xml:space="preserve"> explains the 2 operations in </w:t>
      </w:r>
      <w:r w:rsidR="00B22A10">
        <w:rPr>
          <w:lang w:val="en-US"/>
        </w:rPr>
        <w:t>more</w:t>
      </w:r>
      <w:r w:rsidR="00B22A10" w:rsidRPr="005A52C7">
        <w:rPr>
          <w:lang w:val="en-US"/>
        </w:rPr>
        <w:t xml:space="preserve"> </w:t>
      </w:r>
      <w:r w:rsidR="0097136D" w:rsidRPr="005A52C7">
        <w:rPr>
          <w:lang w:val="en-US"/>
        </w:rPr>
        <w:t>detail.</w:t>
      </w:r>
    </w:p>
    <w:p w14:paraId="6AD28A90" w14:textId="7F53098D" w:rsidR="00EC4ADE" w:rsidRPr="005A52C7" w:rsidRDefault="00EC4ADE" w:rsidP="001418D6">
      <w:pPr>
        <w:pStyle w:val="NormalIndent"/>
        <w:numPr>
          <w:ilvl w:val="0"/>
          <w:numId w:val="41"/>
        </w:numPr>
        <w:spacing w:after="0"/>
        <w:rPr>
          <w:lang w:val="en-US"/>
        </w:rPr>
      </w:pPr>
      <w:r>
        <w:rPr>
          <w:lang w:val="en-US"/>
        </w:rPr>
        <w:t xml:space="preserve">Chapter </w:t>
      </w:r>
      <w:r w:rsidR="00E25FCC">
        <w:rPr>
          <w:lang w:val="en-US"/>
        </w:rPr>
        <w:fldChar w:fldCharType="begin"/>
      </w:r>
      <w:r w:rsidR="00E25FCC">
        <w:rPr>
          <w:lang w:val="en-US"/>
        </w:rPr>
        <w:instrText xml:space="preserve"> REF _Ref190774330 \r \h </w:instrText>
      </w:r>
      <w:r w:rsidR="00E25FCC">
        <w:rPr>
          <w:lang w:val="en-US"/>
        </w:rPr>
      </w:r>
      <w:r w:rsidR="00E25FCC">
        <w:rPr>
          <w:lang w:val="en-US"/>
        </w:rPr>
        <w:fldChar w:fldCharType="separate"/>
      </w:r>
      <w:r w:rsidR="002A0D9A">
        <w:rPr>
          <w:lang w:val="en-US"/>
        </w:rPr>
        <w:t>4</w:t>
      </w:r>
      <w:r w:rsidR="00E25FCC">
        <w:rPr>
          <w:lang w:val="en-US"/>
        </w:rPr>
        <w:fldChar w:fldCharType="end"/>
      </w:r>
      <w:r>
        <w:rPr>
          <w:lang w:val="en-US"/>
        </w:rPr>
        <w:t xml:space="preserve"> describes the specific business services which are supported by the event channel</w:t>
      </w:r>
    </w:p>
    <w:p w14:paraId="12534711" w14:textId="77777777" w:rsidR="005A52C7" w:rsidRPr="005A52C7" w:rsidRDefault="005A52C7" w:rsidP="005A52C7">
      <w:pPr>
        <w:pStyle w:val="NormalIndent"/>
        <w:spacing w:after="0"/>
        <w:rPr>
          <w:lang w:val="en-US"/>
        </w:rPr>
      </w:pPr>
    </w:p>
    <w:p w14:paraId="0DF69664" w14:textId="7E46013A" w:rsidR="005A52C7" w:rsidRPr="005A52C7" w:rsidRDefault="005A52C7" w:rsidP="005A52C7">
      <w:pPr>
        <w:pStyle w:val="NormalIndent"/>
        <w:spacing w:after="0"/>
        <w:rPr>
          <w:b/>
          <w:bCs/>
          <w:lang w:val="en-US"/>
        </w:rPr>
      </w:pPr>
      <w:r w:rsidRPr="005A52C7">
        <w:rPr>
          <w:b/>
          <w:bCs/>
          <w:lang w:val="en-US"/>
        </w:rPr>
        <w:t>Fingrid specific:</w:t>
      </w:r>
    </w:p>
    <w:p w14:paraId="77627D10" w14:textId="0559E8AD" w:rsidR="001707EA" w:rsidRPr="005A52C7" w:rsidRDefault="001707EA" w:rsidP="001418D6">
      <w:pPr>
        <w:pStyle w:val="NormalIndent"/>
        <w:numPr>
          <w:ilvl w:val="0"/>
          <w:numId w:val="41"/>
        </w:numPr>
        <w:spacing w:after="0"/>
        <w:rPr>
          <w:lang w:val="en-US"/>
        </w:rPr>
      </w:pPr>
      <w:r w:rsidRPr="005A52C7">
        <w:rPr>
          <w:lang w:val="en-US"/>
        </w:rPr>
        <w:t xml:space="preserve">Chapter </w:t>
      </w:r>
      <w:r w:rsidR="00E25FCC">
        <w:rPr>
          <w:lang w:val="en-US"/>
        </w:rPr>
        <w:fldChar w:fldCharType="begin"/>
      </w:r>
      <w:r w:rsidR="00E25FCC">
        <w:rPr>
          <w:lang w:val="en-US"/>
        </w:rPr>
        <w:instrText xml:space="preserve"> REF _Ref190774352 \r \h </w:instrText>
      </w:r>
      <w:r w:rsidR="00E25FCC">
        <w:rPr>
          <w:lang w:val="en-US"/>
        </w:rPr>
      </w:r>
      <w:r w:rsidR="00E25FCC">
        <w:rPr>
          <w:lang w:val="en-US"/>
        </w:rPr>
        <w:fldChar w:fldCharType="separate"/>
      </w:r>
      <w:r w:rsidR="002A0D9A">
        <w:rPr>
          <w:lang w:val="en-US"/>
        </w:rPr>
        <w:t>5</w:t>
      </w:r>
      <w:r w:rsidR="00E25FCC">
        <w:rPr>
          <w:lang w:val="en-US"/>
        </w:rPr>
        <w:fldChar w:fldCharType="end"/>
      </w:r>
      <w:r w:rsidRPr="005A52C7">
        <w:rPr>
          <w:lang w:val="en-US"/>
        </w:rPr>
        <w:t xml:space="preserve"> provides some Fingrid specific information regarding the event channel.</w:t>
      </w:r>
    </w:p>
    <w:p w14:paraId="1B824DCC" w14:textId="77777777" w:rsidR="005B6FA6" w:rsidRPr="00BA196C" w:rsidRDefault="005B6FA6" w:rsidP="005B6FA6">
      <w:pPr>
        <w:pStyle w:val="Heading2"/>
        <w:rPr>
          <w:lang w:val="en-US"/>
        </w:rPr>
      </w:pPr>
      <w:bookmarkStart w:id="50" w:name="_Ref531882767"/>
      <w:bookmarkStart w:id="51" w:name="_Toc531883712"/>
      <w:bookmarkStart w:id="52" w:name="_Toc33091997"/>
      <w:bookmarkStart w:id="53" w:name="_Toc221173772"/>
      <w:r w:rsidRPr="00BA196C">
        <w:rPr>
          <w:lang w:val="en-US"/>
        </w:rPr>
        <w:lastRenderedPageBreak/>
        <w:t>Document References</w:t>
      </w:r>
      <w:bookmarkEnd w:id="50"/>
      <w:bookmarkEnd w:id="51"/>
      <w:bookmarkEnd w:id="52"/>
      <w:bookmarkEnd w:id="53"/>
    </w:p>
    <w:tbl>
      <w:tblPr>
        <w:tblStyle w:val="CGI-Table"/>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left w:w="57" w:type="dxa"/>
          <w:bottom w:w="28" w:type="dxa"/>
          <w:right w:w="57" w:type="dxa"/>
        </w:tblCellMar>
        <w:tblLook w:val="04A0" w:firstRow="1" w:lastRow="0" w:firstColumn="1" w:lastColumn="0" w:noHBand="0" w:noVBand="1"/>
      </w:tblPr>
      <w:tblGrid>
        <w:gridCol w:w="2239"/>
        <w:gridCol w:w="4868"/>
        <w:gridCol w:w="1146"/>
        <w:gridCol w:w="1375"/>
      </w:tblGrid>
      <w:tr w:rsidR="005B6FA6" w:rsidRPr="00BA196C" w14:paraId="2AC98848" w14:textId="77777777" w:rsidTr="00282E3B">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100" w:firstRow="0" w:lastRow="0" w:firstColumn="1" w:lastColumn="0" w:oddVBand="0" w:evenVBand="0" w:oddHBand="0" w:evenHBand="0" w:firstRowFirstColumn="1" w:firstRowLastColumn="0" w:lastRowFirstColumn="0" w:lastRowLastColumn="0"/>
            <w:tcW w:w="1163" w:type="pct"/>
            <w:shd w:val="clear" w:color="auto" w:fill="9F0D16" w:themeFill="accent1" w:themeFillShade="BF"/>
            <w:vAlign w:val="top"/>
          </w:tcPr>
          <w:p w14:paraId="70EF3A29" w14:textId="77777777" w:rsidR="005B6FA6" w:rsidRPr="00BA196C" w:rsidRDefault="005B6FA6" w:rsidP="00282E3B">
            <w:pPr>
              <w:pStyle w:val="NoSpacing"/>
              <w:rPr>
                <w:lang w:val="en-US"/>
              </w:rPr>
            </w:pPr>
            <w:r w:rsidRPr="00BA196C">
              <w:rPr>
                <w:lang w:val="en-US"/>
              </w:rPr>
              <w:t>Reference</w:t>
            </w:r>
          </w:p>
        </w:tc>
        <w:tc>
          <w:tcPr>
            <w:tcW w:w="2528" w:type="pct"/>
            <w:shd w:val="clear" w:color="auto" w:fill="9F0D16" w:themeFill="accent1" w:themeFillShade="BF"/>
            <w:vAlign w:val="top"/>
          </w:tcPr>
          <w:p w14:paraId="249739CC" w14:textId="77777777" w:rsidR="005B6FA6" w:rsidRPr="00BA196C" w:rsidRDefault="005B6FA6" w:rsidP="00282E3B">
            <w:pPr>
              <w:pStyle w:val="NoSpacing"/>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Document (ID)</w:t>
            </w:r>
          </w:p>
        </w:tc>
        <w:tc>
          <w:tcPr>
            <w:tcW w:w="595" w:type="pct"/>
            <w:shd w:val="clear" w:color="auto" w:fill="9F0D16" w:themeFill="accent1" w:themeFillShade="BF"/>
            <w:vAlign w:val="top"/>
          </w:tcPr>
          <w:p w14:paraId="5891072C" w14:textId="77777777" w:rsidR="005B6FA6" w:rsidRPr="00BA196C" w:rsidRDefault="005B6FA6" w:rsidP="00282E3B">
            <w:pPr>
              <w:pStyle w:val="NoSpacing"/>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Version</w:t>
            </w:r>
          </w:p>
        </w:tc>
        <w:tc>
          <w:tcPr>
            <w:tcW w:w="714" w:type="pct"/>
            <w:shd w:val="clear" w:color="auto" w:fill="9F0D16" w:themeFill="accent1" w:themeFillShade="BF"/>
            <w:vAlign w:val="top"/>
          </w:tcPr>
          <w:p w14:paraId="4ECD0870" w14:textId="77777777" w:rsidR="005B6FA6" w:rsidRPr="00BA196C" w:rsidRDefault="005B6FA6" w:rsidP="00282E3B">
            <w:pPr>
              <w:pStyle w:val="NoSpacing"/>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Date</w:t>
            </w:r>
          </w:p>
        </w:tc>
      </w:tr>
      <w:tr w:rsidR="004C3CDB" w:rsidRPr="00BA196C" w14:paraId="20B2C042" w14:textId="77777777" w:rsidTr="00282E3B">
        <w:trPr>
          <w:cantSplit/>
          <w:trHeight w:val="170"/>
        </w:trPr>
        <w:tc>
          <w:tcPr>
            <w:cnfStyle w:val="001000000000" w:firstRow="0" w:lastRow="0" w:firstColumn="1" w:lastColumn="0" w:oddVBand="0" w:evenVBand="0" w:oddHBand="0" w:evenHBand="0" w:firstRowFirstColumn="0" w:firstRowLastColumn="0" w:lastRowFirstColumn="0" w:lastRowLastColumn="0"/>
            <w:tcW w:w="1163" w:type="pct"/>
            <w:vAlign w:val="top"/>
          </w:tcPr>
          <w:p w14:paraId="4BC33DB7" w14:textId="062F35BE" w:rsidR="004C3CDB" w:rsidRPr="00BA196C" w:rsidRDefault="00A475D6" w:rsidP="004C3CDB">
            <w:pPr>
              <w:pStyle w:val="NoSpacing"/>
              <w:rPr>
                <w:lang w:val="en-US"/>
              </w:rPr>
            </w:pPr>
            <w:r>
              <w:rPr>
                <w:lang w:val="en-US"/>
              </w:rPr>
              <w:t>DH.EXT.B2B</w:t>
            </w:r>
          </w:p>
        </w:tc>
        <w:tc>
          <w:tcPr>
            <w:tcW w:w="2528" w:type="pct"/>
            <w:vAlign w:val="top"/>
          </w:tcPr>
          <w:p w14:paraId="1C236090" w14:textId="6BDBD869" w:rsidR="004C3CDB" w:rsidRPr="00BA196C" w:rsidRDefault="00A475D6" w:rsidP="004C3CD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Datahub External Interface specification</w:t>
            </w:r>
          </w:p>
        </w:tc>
        <w:tc>
          <w:tcPr>
            <w:tcW w:w="595" w:type="pct"/>
            <w:vAlign w:val="top"/>
          </w:tcPr>
          <w:p w14:paraId="143C27F1" w14:textId="085622EF" w:rsidR="004C3CDB" w:rsidRPr="00BA196C" w:rsidRDefault="004C3CDB" w:rsidP="004C3CDB">
            <w:pPr>
              <w:pStyle w:val="NoSpacing"/>
              <w:cnfStyle w:val="000000000000" w:firstRow="0" w:lastRow="0" w:firstColumn="0" w:lastColumn="0" w:oddVBand="0" w:evenVBand="0" w:oddHBand="0" w:evenHBand="0" w:firstRowFirstColumn="0" w:firstRowLastColumn="0" w:lastRowFirstColumn="0" w:lastRowLastColumn="0"/>
              <w:rPr>
                <w:lang w:val="en-US"/>
              </w:rPr>
            </w:pPr>
          </w:p>
        </w:tc>
        <w:tc>
          <w:tcPr>
            <w:tcW w:w="714" w:type="pct"/>
            <w:vAlign w:val="top"/>
          </w:tcPr>
          <w:p w14:paraId="62D501CB" w14:textId="1F07C67B" w:rsidR="004C3CDB" w:rsidRPr="00BA196C" w:rsidRDefault="004C3CDB" w:rsidP="004C3CDB">
            <w:pPr>
              <w:pStyle w:val="NoSpacing"/>
              <w:cnfStyle w:val="000000000000" w:firstRow="0" w:lastRow="0" w:firstColumn="0" w:lastColumn="0" w:oddVBand="0" w:evenVBand="0" w:oddHBand="0" w:evenHBand="0" w:firstRowFirstColumn="0" w:firstRowLastColumn="0" w:lastRowFirstColumn="0" w:lastRowLastColumn="0"/>
              <w:rPr>
                <w:lang w:val="en-US"/>
              </w:rPr>
            </w:pPr>
          </w:p>
        </w:tc>
      </w:tr>
      <w:tr w:rsidR="00AD6D3D" w:rsidRPr="00BA196C" w14:paraId="684620D2" w14:textId="77777777" w:rsidTr="00282E3B">
        <w:trPr>
          <w:cantSplit/>
          <w:trHeight w:val="170"/>
        </w:trPr>
        <w:tc>
          <w:tcPr>
            <w:cnfStyle w:val="001000000000" w:firstRow="0" w:lastRow="0" w:firstColumn="1" w:lastColumn="0" w:oddVBand="0" w:evenVBand="0" w:oddHBand="0" w:evenHBand="0" w:firstRowFirstColumn="0" w:firstRowLastColumn="0" w:lastRowFirstColumn="0" w:lastRowLastColumn="0"/>
            <w:tcW w:w="1163" w:type="pct"/>
            <w:vAlign w:val="top"/>
          </w:tcPr>
          <w:p w14:paraId="048672F4" w14:textId="5DF749BE" w:rsidR="00AD6D3D" w:rsidRPr="00BA196C" w:rsidRDefault="00AD6D3D" w:rsidP="00AD6D3D">
            <w:pPr>
              <w:pStyle w:val="NoSpacing"/>
              <w:rPr>
                <w:highlight w:val="yellow"/>
                <w:lang w:val="en-US"/>
              </w:rPr>
            </w:pPr>
            <w:r w:rsidRPr="003E079E">
              <w:rPr>
                <w:lang w:val="en-US"/>
              </w:rPr>
              <w:t>SCHEMAS</w:t>
            </w:r>
          </w:p>
        </w:tc>
        <w:tc>
          <w:tcPr>
            <w:tcW w:w="2528" w:type="pct"/>
            <w:vAlign w:val="top"/>
          </w:tcPr>
          <w:p w14:paraId="34F4BF5A" w14:textId="436ED243" w:rsidR="00AD6D3D" w:rsidRPr="00BA196C" w:rsidRDefault="00AD6D3D" w:rsidP="00AD6D3D">
            <w:pPr>
              <w:pStyle w:val="NoSpacing"/>
              <w:cnfStyle w:val="000000000000" w:firstRow="0" w:lastRow="0" w:firstColumn="0" w:lastColumn="0" w:oddVBand="0" w:evenVBand="0" w:oddHBand="0" w:evenHBand="0" w:firstRowFirstColumn="0" w:firstRowLastColumn="0" w:lastRowFirstColumn="0" w:lastRowLastColumn="0"/>
              <w:rPr>
                <w:highlight w:val="yellow"/>
                <w:lang w:val="en-US"/>
              </w:rPr>
            </w:pPr>
            <w:r w:rsidRPr="00282E3B">
              <w:t>Zip file: “</w:t>
            </w:r>
            <w:proofErr w:type="spellStart"/>
            <w:r w:rsidRPr="00282E3B">
              <w:t>ExternalnterfaceSpecification</w:t>
            </w:r>
            <w:r w:rsidR="00B22A10">
              <w:t>_MeasurementSeries</w:t>
            </w:r>
            <w:proofErr w:type="spellEnd"/>
            <w:r w:rsidRPr="00282E3B">
              <w:t xml:space="preserve"> </w:t>
            </w:r>
            <w:r>
              <w:t>x</w:t>
            </w:r>
            <w:r w:rsidRPr="00282E3B">
              <w:t>.</w:t>
            </w:r>
            <w:r>
              <w:t>x</w:t>
            </w:r>
            <w:r w:rsidRPr="00282E3B">
              <w:t>.</w:t>
            </w:r>
            <w:r>
              <w:t>x</w:t>
            </w:r>
            <w:r w:rsidRPr="00282E3B">
              <w:t xml:space="preserve">.zip” </w:t>
            </w:r>
          </w:p>
        </w:tc>
        <w:tc>
          <w:tcPr>
            <w:tcW w:w="595" w:type="pct"/>
            <w:vAlign w:val="top"/>
          </w:tcPr>
          <w:p w14:paraId="2C5DA8D4" w14:textId="41C285A2" w:rsidR="00AD6D3D" w:rsidRPr="00CE395C" w:rsidRDefault="00FD564D"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0.0.</w:t>
            </w:r>
            <w:r w:rsidR="00F37049">
              <w:rPr>
                <w:lang w:val="en-US"/>
              </w:rPr>
              <w:t>6</w:t>
            </w:r>
          </w:p>
        </w:tc>
        <w:tc>
          <w:tcPr>
            <w:tcW w:w="714" w:type="pct"/>
            <w:vAlign w:val="top"/>
          </w:tcPr>
          <w:p w14:paraId="20228B49" w14:textId="7C6380F7" w:rsidR="00AD6D3D" w:rsidRPr="00CE395C" w:rsidRDefault="00FD564D"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15-01-2025</w:t>
            </w:r>
          </w:p>
        </w:tc>
      </w:tr>
      <w:tr w:rsidR="00AD6D3D" w:rsidRPr="00BA196C" w14:paraId="3CBA0ACB" w14:textId="77777777" w:rsidTr="00282E3B">
        <w:trPr>
          <w:cantSplit/>
          <w:trHeight w:val="170"/>
        </w:trPr>
        <w:tc>
          <w:tcPr>
            <w:cnfStyle w:val="001000000000" w:firstRow="0" w:lastRow="0" w:firstColumn="1" w:lastColumn="0" w:oddVBand="0" w:evenVBand="0" w:oddHBand="0" w:evenHBand="0" w:firstRowFirstColumn="0" w:firstRowLastColumn="0" w:lastRowFirstColumn="0" w:lastRowLastColumn="0"/>
            <w:tcW w:w="1163" w:type="pct"/>
            <w:vAlign w:val="top"/>
          </w:tcPr>
          <w:p w14:paraId="6566060F" w14:textId="3300CD4E" w:rsidR="00AD6D3D" w:rsidRPr="00CE395C" w:rsidRDefault="00371E3F" w:rsidP="00AD6D3D">
            <w:pPr>
              <w:pStyle w:val="NoSpacing"/>
              <w:rPr>
                <w:lang w:val="en-US"/>
              </w:rPr>
            </w:pPr>
            <w:proofErr w:type="gramStart"/>
            <w:r w:rsidRPr="00CE395C">
              <w:rPr>
                <w:lang w:val="en-US"/>
              </w:rPr>
              <w:t>DH.EVENTS</w:t>
            </w:r>
            <w:proofErr w:type="gramEnd"/>
          </w:p>
        </w:tc>
        <w:tc>
          <w:tcPr>
            <w:tcW w:w="2528" w:type="pct"/>
            <w:vAlign w:val="top"/>
          </w:tcPr>
          <w:p w14:paraId="01542C2F" w14:textId="77777777" w:rsidR="00AD6D3D"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Datahub Events</w:t>
            </w:r>
          </w:p>
          <w:p w14:paraId="16034B43" w14:textId="318CF60B" w:rsidR="00371E3F"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 xml:space="preserve">Datahub </w:t>
            </w:r>
            <w:proofErr w:type="spellStart"/>
            <w:r w:rsidRPr="00CE395C">
              <w:rPr>
                <w:lang w:val="en-US"/>
              </w:rPr>
              <w:t>tapahtumat</w:t>
            </w:r>
            <w:proofErr w:type="spellEnd"/>
          </w:p>
        </w:tc>
        <w:tc>
          <w:tcPr>
            <w:tcW w:w="595" w:type="pct"/>
            <w:vAlign w:val="top"/>
          </w:tcPr>
          <w:p w14:paraId="176B0CB4" w14:textId="0F5AF012" w:rsidR="00AD6D3D"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2.4</w:t>
            </w:r>
          </w:p>
        </w:tc>
        <w:tc>
          <w:tcPr>
            <w:tcW w:w="714" w:type="pct"/>
            <w:vAlign w:val="top"/>
          </w:tcPr>
          <w:p w14:paraId="00D3142F" w14:textId="2C1D1B1E" w:rsidR="00AD6D3D" w:rsidRPr="00CE395C" w:rsidRDefault="00AD6D3D" w:rsidP="00AD6D3D">
            <w:pPr>
              <w:pStyle w:val="NoSpacing"/>
              <w:cnfStyle w:val="000000000000" w:firstRow="0" w:lastRow="0" w:firstColumn="0" w:lastColumn="0" w:oddVBand="0" w:evenVBand="0" w:oddHBand="0" w:evenHBand="0" w:firstRowFirstColumn="0" w:firstRowLastColumn="0" w:lastRowFirstColumn="0" w:lastRowLastColumn="0"/>
              <w:rPr>
                <w:lang w:val="en-US"/>
              </w:rPr>
            </w:pPr>
          </w:p>
        </w:tc>
      </w:tr>
      <w:tr w:rsidR="00AD6D3D" w:rsidRPr="00BA196C" w14:paraId="4CD28C6C" w14:textId="77777777" w:rsidTr="00282E3B">
        <w:trPr>
          <w:cantSplit/>
          <w:trHeight w:val="170"/>
        </w:trPr>
        <w:tc>
          <w:tcPr>
            <w:cnfStyle w:val="001000000000" w:firstRow="0" w:lastRow="0" w:firstColumn="1" w:lastColumn="0" w:oddVBand="0" w:evenVBand="0" w:oddHBand="0" w:evenHBand="0" w:firstRowFirstColumn="0" w:firstRowLastColumn="0" w:lastRowFirstColumn="0" w:lastRowLastColumn="0"/>
            <w:tcW w:w="1163" w:type="pct"/>
            <w:vAlign w:val="top"/>
          </w:tcPr>
          <w:p w14:paraId="483CDEAB" w14:textId="0CE554C5" w:rsidR="00AD6D3D" w:rsidRPr="00CE395C" w:rsidRDefault="00371E3F" w:rsidP="00AD6D3D">
            <w:pPr>
              <w:pStyle w:val="NoSpacing"/>
              <w:rPr>
                <w:lang w:val="en-US"/>
              </w:rPr>
            </w:pPr>
            <w:r w:rsidRPr="00CE395C">
              <w:rPr>
                <w:lang w:val="en-US"/>
              </w:rPr>
              <w:t>DH.</w:t>
            </w:r>
            <w:proofErr w:type="gramStart"/>
            <w:r w:rsidRPr="00CE395C">
              <w:rPr>
                <w:lang w:val="en-US"/>
              </w:rPr>
              <w:t>E.BP</w:t>
            </w:r>
            <w:proofErr w:type="gramEnd"/>
          </w:p>
        </w:tc>
        <w:tc>
          <w:tcPr>
            <w:tcW w:w="2528" w:type="pct"/>
            <w:vAlign w:val="top"/>
          </w:tcPr>
          <w:p w14:paraId="7B02B24D" w14:textId="0C670DF9" w:rsidR="00AD6D3D" w:rsidRPr="00371E3F"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371E3F">
              <w:rPr>
                <w:lang w:val="en-US"/>
              </w:rPr>
              <w:t>Electricity retail market business processes in Datahub</w:t>
            </w:r>
          </w:p>
          <w:p w14:paraId="62373204" w14:textId="71F4D229" w:rsidR="00371E3F"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proofErr w:type="spellStart"/>
            <w:r w:rsidRPr="00371E3F">
              <w:rPr>
                <w:lang w:val="en-US"/>
              </w:rPr>
              <w:t>Sähkön</w:t>
            </w:r>
            <w:proofErr w:type="spellEnd"/>
            <w:r w:rsidRPr="00371E3F">
              <w:rPr>
                <w:lang w:val="en-US"/>
              </w:rPr>
              <w:t xml:space="preserve"> </w:t>
            </w:r>
            <w:proofErr w:type="spellStart"/>
            <w:r w:rsidRPr="00371E3F">
              <w:rPr>
                <w:lang w:val="en-US"/>
              </w:rPr>
              <w:t>vähittäismarkkinoiden</w:t>
            </w:r>
            <w:proofErr w:type="spellEnd"/>
            <w:r w:rsidRPr="00371E3F">
              <w:rPr>
                <w:lang w:val="en-US"/>
              </w:rPr>
              <w:t xml:space="preserve"> </w:t>
            </w:r>
            <w:proofErr w:type="spellStart"/>
            <w:r w:rsidRPr="00371E3F">
              <w:rPr>
                <w:lang w:val="en-US"/>
              </w:rPr>
              <w:t>liiketoimintaprosessit</w:t>
            </w:r>
            <w:proofErr w:type="spellEnd"/>
            <w:r w:rsidRPr="00371E3F">
              <w:rPr>
                <w:lang w:val="en-US"/>
              </w:rPr>
              <w:t xml:space="preserve"> datahubissa</w:t>
            </w:r>
          </w:p>
        </w:tc>
        <w:tc>
          <w:tcPr>
            <w:tcW w:w="595" w:type="pct"/>
            <w:vAlign w:val="top"/>
          </w:tcPr>
          <w:p w14:paraId="7A86B2DE" w14:textId="74FBF80B" w:rsidR="00AD6D3D"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2.4</w:t>
            </w:r>
          </w:p>
        </w:tc>
        <w:tc>
          <w:tcPr>
            <w:tcW w:w="714" w:type="pct"/>
            <w:vAlign w:val="top"/>
          </w:tcPr>
          <w:p w14:paraId="1C88F2AD" w14:textId="2888FC65" w:rsidR="00AD6D3D" w:rsidRPr="00CE395C" w:rsidRDefault="00AD6D3D" w:rsidP="00AD6D3D">
            <w:pPr>
              <w:pStyle w:val="NoSpacing"/>
              <w:cnfStyle w:val="000000000000" w:firstRow="0" w:lastRow="0" w:firstColumn="0" w:lastColumn="0" w:oddVBand="0" w:evenVBand="0" w:oddHBand="0" w:evenHBand="0" w:firstRowFirstColumn="0" w:firstRowLastColumn="0" w:lastRowFirstColumn="0" w:lastRowLastColumn="0"/>
              <w:rPr>
                <w:lang w:val="en-US"/>
              </w:rPr>
            </w:pPr>
          </w:p>
        </w:tc>
      </w:tr>
      <w:tr w:rsidR="00AD6D3D" w:rsidRPr="00BA196C" w14:paraId="1C74493A" w14:textId="77777777" w:rsidTr="00282E3B">
        <w:trPr>
          <w:cantSplit/>
          <w:trHeight w:val="170"/>
        </w:trPr>
        <w:tc>
          <w:tcPr>
            <w:cnfStyle w:val="001000000000" w:firstRow="0" w:lastRow="0" w:firstColumn="1" w:lastColumn="0" w:oddVBand="0" w:evenVBand="0" w:oddHBand="0" w:evenHBand="0" w:firstRowFirstColumn="0" w:firstRowLastColumn="0" w:lastRowFirstColumn="0" w:lastRowLastColumn="0"/>
            <w:tcW w:w="1163" w:type="pct"/>
            <w:vAlign w:val="top"/>
          </w:tcPr>
          <w:p w14:paraId="4461E034" w14:textId="727361EA" w:rsidR="00AD6D3D" w:rsidRPr="00CE395C" w:rsidRDefault="00371E3F" w:rsidP="00AD6D3D">
            <w:pPr>
              <w:pStyle w:val="NoSpacing"/>
              <w:rPr>
                <w:lang w:val="en-US"/>
              </w:rPr>
            </w:pPr>
            <w:proofErr w:type="gramStart"/>
            <w:r w:rsidRPr="00CE395C">
              <w:rPr>
                <w:lang w:val="en-US"/>
              </w:rPr>
              <w:t>DH.200.VR</w:t>
            </w:r>
            <w:proofErr w:type="gramEnd"/>
          </w:p>
        </w:tc>
        <w:tc>
          <w:tcPr>
            <w:tcW w:w="2528" w:type="pct"/>
            <w:vAlign w:val="top"/>
          </w:tcPr>
          <w:p w14:paraId="79E303FA" w14:textId="3ED3E534" w:rsidR="00AD6D3D"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proofErr w:type="spellStart"/>
            <w:r w:rsidRPr="00CE395C">
              <w:rPr>
                <w:lang w:val="fi-FI"/>
              </w:rPr>
              <w:t>Validation</w:t>
            </w:r>
            <w:proofErr w:type="spellEnd"/>
            <w:r w:rsidRPr="00CE395C">
              <w:rPr>
                <w:lang w:val="fi-FI"/>
              </w:rPr>
              <w:t xml:space="preserve"> </w:t>
            </w:r>
            <w:proofErr w:type="spellStart"/>
            <w:r w:rsidRPr="00CE395C">
              <w:rPr>
                <w:lang w:val="fi-FI"/>
              </w:rPr>
              <w:t>Rules</w:t>
            </w:r>
            <w:proofErr w:type="spellEnd"/>
            <w:r w:rsidRPr="00CE395C">
              <w:rPr>
                <w:lang w:val="fi-FI"/>
              </w:rPr>
              <w:t xml:space="preserve"> - DH-200</w:t>
            </w:r>
          </w:p>
        </w:tc>
        <w:tc>
          <w:tcPr>
            <w:tcW w:w="595" w:type="pct"/>
            <w:vAlign w:val="top"/>
          </w:tcPr>
          <w:p w14:paraId="151C8CE7" w14:textId="7ACA3889" w:rsidR="00AD6D3D" w:rsidRPr="00CE395C" w:rsidRDefault="00371E3F" w:rsidP="00AD6D3D">
            <w:pPr>
              <w:pStyle w:val="NoSpacing"/>
              <w:cnfStyle w:val="000000000000" w:firstRow="0" w:lastRow="0" w:firstColumn="0" w:lastColumn="0" w:oddVBand="0" w:evenVBand="0" w:oddHBand="0" w:evenHBand="0" w:firstRowFirstColumn="0" w:firstRowLastColumn="0" w:lastRowFirstColumn="0" w:lastRowLastColumn="0"/>
              <w:rPr>
                <w:lang w:val="en-US"/>
              </w:rPr>
            </w:pPr>
            <w:r w:rsidRPr="00CE395C">
              <w:rPr>
                <w:lang w:val="en-US"/>
              </w:rPr>
              <w:t>2.4</w:t>
            </w:r>
          </w:p>
        </w:tc>
        <w:tc>
          <w:tcPr>
            <w:tcW w:w="714" w:type="pct"/>
            <w:vAlign w:val="top"/>
          </w:tcPr>
          <w:p w14:paraId="03562FCC" w14:textId="426773F8" w:rsidR="00AD6D3D" w:rsidRPr="00CE395C" w:rsidRDefault="00AD6D3D" w:rsidP="00AD6D3D">
            <w:pPr>
              <w:pStyle w:val="NoSpacing"/>
              <w:cnfStyle w:val="000000000000" w:firstRow="0" w:lastRow="0" w:firstColumn="0" w:lastColumn="0" w:oddVBand="0" w:evenVBand="0" w:oddHBand="0" w:evenHBand="0" w:firstRowFirstColumn="0" w:firstRowLastColumn="0" w:lastRowFirstColumn="0" w:lastRowLastColumn="0"/>
              <w:rPr>
                <w:lang w:val="en-US"/>
              </w:rPr>
            </w:pPr>
          </w:p>
        </w:tc>
      </w:tr>
    </w:tbl>
    <w:p w14:paraId="7979AF3A" w14:textId="77777777" w:rsidR="005B6FA6" w:rsidRPr="00BA196C" w:rsidRDefault="005B6FA6" w:rsidP="005B6FA6">
      <w:pPr>
        <w:pStyle w:val="Heading2"/>
        <w:rPr>
          <w:lang w:val="en-US"/>
        </w:rPr>
      </w:pPr>
      <w:bookmarkStart w:id="54" w:name="_Toc471891065"/>
      <w:bookmarkStart w:id="55" w:name="_Toc531883713"/>
      <w:bookmarkStart w:id="56" w:name="_Toc33091998"/>
      <w:bookmarkStart w:id="57" w:name="_Toc221173773"/>
      <w:bookmarkEnd w:id="54"/>
      <w:r w:rsidRPr="00BA196C">
        <w:rPr>
          <w:lang w:val="en-US"/>
        </w:rPr>
        <w:t>Glossary</w:t>
      </w:r>
      <w:bookmarkEnd w:id="55"/>
      <w:bookmarkEnd w:id="56"/>
      <w:bookmarkEnd w:id="57"/>
    </w:p>
    <w:tbl>
      <w:tblPr>
        <w:tblStyle w:val="CGI-Table"/>
        <w:tblW w:w="336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left w:w="57" w:type="dxa"/>
          <w:bottom w:w="28" w:type="dxa"/>
          <w:right w:w="57" w:type="dxa"/>
        </w:tblCellMar>
        <w:tblLook w:val="04A0" w:firstRow="1" w:lastRow="0" w:firstColumn="1" w:lastColumn="0" w:noHBand="0" w:noVBand="1"/>
      </w:tblPr>
      <w:tblGrid>
        <w:gridCol w:w="1425"/>
        <w:gridCol w:w="5057"/>
      </w:tblGrid>
      <w:tr w:rsidR="005B6FA6" w:rsidRPr="00BA196C" w14:paraId="1578C855" w14:textId="77777777" w:rsidTr="00282E3B">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100" w:firstRow="0" w:lastRow="0" w:firstColumn="1" w:lastColumn="0" w:oddVBand="0" w:evenVBand="0" w:oddHBand="0" w:evenHBand="0" w:firstRowFirstColumn="1" w:firstRowLastColumn="0" w:lastRowFirstColumn="0" w:lastRowLastColumn="0"/>
            <w:tcW w:w="1099" w:type="pct"/>
            <w:shd w:val="clear" w:color="auto" w:fill="9F0D16" w:themeFill="accent1" w:themeFillShade="BF"/>
            <w:vAlign w:val="top"/>
          </w:tcPr>
          <w:p w14:paraId="4C444279" w14:textId="77777777" w:rsidR="005B6FA6" w:rsidRPr="00BA196C" w:rsidRDefault="005B6FA6" w:rsidP="005B6FA6">
            <w:pPr>
              <w:pStyle w:val="Taulukkoteksti"/>
              <w:rPr>
                <w:lang w:val="en-US"/>
              </w:rPr>
            </w:pPr>
            <w:r w:rsidRPr="00BA196C">
              <w:rPr>
                <w:lang w:val="en-US"/>
              </w:rPr>
              <w:t>Term</w:t>
            </w:r>
          </w:p>
        </w:tc>
        <w:tc>
          <w:tcPr>
            <w:tcW w:w="3901" w:type="pct"/>
            <w:shd w:val="clear" w:color="auto" w:fill="9F0D16" w:themeFill="accent1" w:themeFillShade="BF"/>
            <w:vAlign w:val="top"/>
          </w:tcPr>
          <w:p w14:paraId="71B70647" w14:textId="77777777" w:rsidR="005B6FA6" w:rsidRPr="00BA196C" w:rsidRDefault="005B6FA6" w:rsidP="005B6FA6">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Description</w:t>
            </w:r>
          </w:p>
        </w:tc>
      </w:tr>
      <w:tr w:rsidR="005B6FA6" w:rsidRPr="000106CA" w14:paraId="61DDF734"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55AA2624" w14:textId="77777777" w:rsidR="005B6FA6" w:rsidRPr="005A52C7" w:rsidRDefault="005B6FA6" w:rsidP="00282E3B">
            <w:pPr>
              <w:pStyle w:val="NoSpacing"/>
              <w:rPr>
                <w:lang w:val="en-US"/>
              </w:rPr>
            </w:pPr>
            <w:r w:rsidRPr="005A52C7">
              <w:rPr>
                <w:lang w:val="en-US"/>
              </w:rPr>
              <w:t>CMS</w:t>
            </w:r>
          </w:p>
        </w:tc>
        <w:tc>
          <w:tcPr>
            <w:tcW w:w="3901" w:type="pct"/>
            <w:vAlign w:val="bottom"/>
          </w:tcPr>
          <w:p w14:paraId="7B8614EE" w14:textId="77777777" w:rsidR="005B6FA6" w:rsidRPr="0012248E"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nb-NO"/>
              </w:rPr>
            </w:pPr>
            <w:r w:rsidRPr="0012248E">
              <w:rPr>
                <w:lang w:val="nb-NO"/>
              </w:rPr>
              <w:t>CGI Central Market System / Datahub</w:t>
            </w:r>
          </w:p>
        </w:tc>
      </w:tr>
      <w:tr w:rsidR="005B6FA6" w:rsidRPr="000106CA" w14:paraId="3657D5ED"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1B6172C4" w14:textId="77777777" w:rsidR="005B6FA6" w:rsidRPr="005A52C7" w:rsidRDefault="005B6FA6" w:rsidP="00282E3B">
            <w:pPr>
              <w:pStyle w:val="NoSpacing"/>
              <w:rPr>
                <w:lang w:val="en-US"/>
              </w:rPr>
            </w:pPr>
            <w:r w:rsidRPr="005A52C7">
              <w:rPr>
                <w:lang w:val="en-US"/>
              </w:rPr>
              <w:t>DEQUEUE</w:t>
            </w:r>
          </w:p>
        </w:tc>
        <w:tc>
          <w:tcPr>
            <w:tcW w:w="3901" w:type="pct"/>
            <w:vAlign w:val="bottom"/>
          </w:tcPr>
          <w:p w14:paraId="047C79C3"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Signoff of a retrieved Message</w:t>
            </w:r>
          </w:p>
        </w:tc>
      </w:tr>
      <w:tr w:rsidR="005B6FA6" w:rsidRPr="00BA196C" w14:paraId="1A5F4B5D"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62B6C5C1" w14:textId="77777777" w:rsidR="005B6FA6" w:rsidRPr="005A52C7" w:rsidRDefault="005B6FA6" w:rsidP="00282E3B">
            <w:pPr>
              <w:pStyle w:val="NoSpacing"/>
              <w:rPr>
                <w:lang w:val="en-US"/>
              </w:rPr>
            </w:pPr>
            <w:r w:rsidRPr="005A52C7">
              <w:rPr>
                <w:lang w:val="en-US"/>
              </w:rPr>
              <w:t>FIFO</w:t>
            </w:r>
          </w:p>
        </w:tc>
        <w:tc>
          <w:tcPr>
            <w:tcW w:w="3901" w:type="pct"/>
            <w:vAlign w:val="bottom"/>
          </w:tcPr>
          <w:p w14:paraId="18CD6318"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 xml:space="preserve">First In First Out </w:t>
            </w:r>
          </w:p>
        </w:tc>
      </w:tr>
      <w:tr w:rsidR="005B6FA6" w:rsidRPr="00BA196C" w14:paraId="683CC1AD"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54DAF8BD" w14:textId="77777777" w:rsidR="005B6FA6" w:rsidRPr="005A52C7" w:rsidRDefault="005B6FA6" w:rsidP="00282E3B">
            <w:pPr>
              <w:pStyle w:val="NoSpacing"/>
              <w:rPr>
                <w:lang w:val="en-US"/>
              </w:rPr>
            </w:pPr>
            <w:r w:rsidRPr="005A52C7">
              <w:rPr>
                <w:lang w:val="en-US"/>
              </w:rPr>
              <w:t>HTTP</w:t>
            </w:r>
          </w:p>
        </w:tc>
        <w:tc>
          <w:tcPr>
            <w:tcW w:w="3901" w:type="pct"/>
            <w:vAlign w:val="bottom"/>
          </w:tcPr>
          <w:p w14:paraId="6F854F36"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Hypertext Transfer Protocol</w:t>
            </w:r>
          </w:p>
        </w:tc>
      </w:tr>
      <w:tr w:rsidR="005B6FA6" w:rsidRPr="00BA196C" w14:paraId="3CCF72DB"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7DDEFBCF" w14:textId="77777777" w:rsidR="005B6FA6" w:rsidRPr="005A52C7" w:rsidRDefault="005B6FA6" w:rsidP="00282E3B">
            <w:pPr>
              <w:pStyle w:val="NoSpacing"/>
              <w:rPr>
                <w:lang w:val="en-US"/>
              </w:rPr>
            </w:pPr>
            <w:r w:rsidRPr="005A52C7">
              <w:rPr>
                <w:lang w:val="en-US"/>
              </w:rPr>
              <w:t>HTTPS</w:t>
            </w:r>
          </w:p>
        </w:tc>
        <w:tc>
          <w:tcPr>
            <w:tcW w:w="3901" w:type="pct"/>
            <w:vAlign w:val="bottom"/>
          </w:tcPr>
          <w:p w14:paraId="6E6F3EF7"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proofErr w:type="spellStart"/>
            <w:r w:rsidRPr="005A52C7">
              <w:rPr>
                <w:lang w:val="en-US"/>
              </w:rPr>
              <w:t>HyperText</w:t>
            </w:r>
            <w:proofErr w:type="spellEnd"/>
            <w:r w:rsidRPr="005A52C7">
              <w:rPr>
                <w:lang w:val="en-US"/>
              </w:rPr>
              <w:t xml:space="preserve"> Transfer Protocol Secure</w:t>
            </w:r>
          </w:p>
        </w:tc>
      </w:tr>
      <w:tr w:rsidR="005A52C7" w:rsidRPr="00BA196C" w14:paraId="6DECE0D7"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4AA693C0" w14:textId="1FDEB51F" w:rsidR="005A52C7" w:rsidRPr="005A52C7" w:rsidRDefault="005A52C7" w:rsidP="00282E3B">
            <w:pPr>
              <w:pStyle w:val="NoSpacing"/>
              <w:rPr>
                <w:lang w:val="en-US"/>
              </w:rPr>
            </w:pPr>
            <w:r>
              <w:rPr>
                <w:lang w:val="en-US"/>
              </w:rPr>
              <w:t>JSON</w:t>
            </w:r>
          </w:p>
        </w:tc>
        <w:tc>
          <w:tcPr>
            <w:tcW w:w="3901" w:type="pct"/>
            <w:vAlign w:val="bottom"/>
          </w:tcPr>
          <w:p w14:paraId="737F18F2" w14:textId="1575DA9F" w:rsidR="005A52C7" w:rsidRPr="005A52C7" w:rsidRDefault="005A52C7"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fi-FI"/>
              </w:rPr>
              <w:t xml:space="preserve">JavaScript Object </w:t>
            </w:r>
            <w:proofErr w:type="spellStart"/>
            <w:r w:rsidRPr="005A52C7">
              <w:rPr>
                <w:lang w:val="fi-FI"/>
              </w:rPr>
              <w:t>Notation</w:t>
            </w:r>
            <w:proofErr w:type="spellEnd"/>
            <w:r w:rsidRPr="005A52C7">
              <w:rPr>
                <w:lang w:val="fi-FI"/>
              </w:rPr>
              <w:t xml:space="preserve"> </w:t>
            </w:r>
          </w:p>
        </w:tc>
      </w:tr>
      <w:tr w:rsidR="005B6FA6" w:rsidRPr="000106CA" w14:paraId="047090DC"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7D760F66" w14:textId="77777777" w:rsidR="005B6FA6" w:rsidRPr="005A52C7" w:rsidRDefault="005B6FA6" w:rsidP="00282E3B">
            <w:pPr>
              <w:pStyle w:val="NoSpacing"/>
              <w:rPr>
                <w:lang w:val="en-US"/>
              </w:rPr>
            </w:pPr>
            <w:r w:rsidRPr="005A52C7">
              <w:rPr>
                <w:lang w:val="en-US"/>
              </w:rPr>
              <w:t>PEEK</w:t>
            </w:r>
          </w:p>
        </w:tc>
        <w:tc>
          <w:tcPr>
            <w:tcW w:w="3901" w:type="pct"/>
            <w:vAlign w:val="bottom"/>
          </w:tcPr>
          <w:p w14:paraId="3539C613"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The retrieval of a Message from the Datahub</w:t>
            </w:r>
          </w:p>
        </w:tc>
      </w:tr>
      <w:tr w:rsidR="005B6FA6" w:rsidRPr="00BA196C" w14:paraId="135C6467"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6D72061C" w14:textId="77777777" w:rsidR="005B6FA6" w:rsidRPr="005A52C7" w:rsidRDefault="005B6FA6" w:rsidP="00282E3B">
            <w:pPr>
              <w:pStyle w:val="NoSpacing"/>
              <w:rPr>
                <w:lang w:val="en-US"/>
              </w:rPr>
            </w:pPr>
            <w:r w:rsidRPr="005A52C7">
              <w:rPr>
                <w:lang w:val="en-US"/>
              </w:rPr>
              <w:t>PKI</w:t>
            </w:r>
          </w:p>
        </w:tc>
        <w:tc>
          <w:tcPr>
            <w:tcW w:w="3901" w:type="pct"/>
            <w:vAlign w:val="bottom"/>
          </w:tcPr>
          <w:p w14:paraId="4A61573C"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 xml:space="preserve">Public Key Infrastructure </w:t>
            </w:r>
          </w:p>
        </w:tc>
      </w:tr>
      <w:tr w:rsidR="005B6FA6" w:rsidRPr="00BA196C" w14:paraId="1E404A43"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5A848175" w14:textId="77777777" w:rsidR="005B6FA6" w:rsidRPr="005A52C7" w:rsidRDefault="005B6FA6" w:rsidP="00282E3B">
            <w:pPr>
              <w:pStyle w:val="NoSpacing"/>
              <w:rPr>
                <w:lang w:val="en-US"/>
              </w:rPr>
            </w:pPr>
            <w:r w:rsidRPr="005A52C7">
              <w:rPr>
                <w:lang w:val="en-US"/>
              </w:rPr>
              <w:t xml:space="preserve">UML </w:t>
            </w:r>
          </w:p>
        </w:tc>
        <w:tc>
          <w:tcPr>
            <w:tcW w:w="3901" w:type="pct"/>
            <w:vAlign w:val="bottom"/>
          </w:tcPr>
          <w:p w14:paraId="28674EA1"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Unified Modeling Language</w:t>
            </w:r>
          </w:p>
        </w:tc>
      </w:tr>
      <w:tr w:rsidR="005B6FA6" w:rsidRPr="00BA196C" w14:paraId="46470CD1"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236DA2AA" w14:textId="77777777" w:rsidR="005B6FA6" w:rsidRPr="005A52C7" w:rsidRDefault="005B6FA6" w:rsidP="00282E3B">
            <w:pPr>
              <w:pStyle w:val="NoSpacing"/>
              <w:rPr>
                <w:lang w:val="en-US"/>
              </w:rPr>
            </w:pPr>
            <w:r w:rsidRPr="005A52C7">
              <w:rPr>
                <w:lang w:val="en-US"/>
              </w:rPr>
              <w:t>URL</w:t>
            </w:r>
          </w:p>
        </w:tc>
        <w:tc>
          <w:tcPr>
            <w:tcW w:w="3901" w:type="pct"/>
            <w:vAlign w:val="bottom"/>
          </w:tcPr>
          <w:p w14:paraId="400621AF"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Uniform Resource Locator</w:t>
            </w:r>
          </w:p>
        </w:tc>
      </w:tr>
      <w:tr w:rsidR="005B6FA6" w:rsidRPr="00BA196C" w14:paraId="1B7253F1"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2EC38A63" w14:textId="77777777" w:rsidR="005B6FA6" w:rsidRPr="005A52C7" w:rsidRDefault="005B6FA6" w:rsidP="00282E3B">
            <w:pPr>
              <w:pStyle w:val="NoSpacing"/>
              <w:rPr>
                <w:lang w:val="en-US"/>
              </w:rPr>
            </w:pPr>
            <w:r w:rsidRPr="005A52C7">
              <w:rPr>
                <w:lang w:val="en-US"/>
              </w:rPr>
              <w:t>UUID</w:t>
            </w:r>
          </w:p>
        </w:tc>
        <w:tc>
          <w:tcPr>
            <w:tcW w:w="3901" w:type="pct"/>
            <w:vAlign w:val="bottom"/>
          </w:tcPr>
          <w:p w14:paraId="1EA0D75A"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Universally unique identifier</w:t>
            </w:r>
          </w:p>
        </w:tc>
      </w:tr>
      <w:tr w:rsidR="005B6FA6" w:rsidRPr="00BA196C" w14:paraId="3147BB2F"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0C0AF987" w14:textId="77777777" w:rsidR="005B6FA6" w:rsidRPr="005A52C7" w:rsidRDefault="005B6FA6" w:rsidP="00282E3B">
            <w:pPr>
              <w:pStyle w:val="NoSpacing"/>
              <w:rPr>
                <w:lang w:val="en-US"/>
              </w:rPr>
            </w:pPr>
            <w:r w:rsidRPr="005A52C7">
              <w:rPr>
                <w:lang w:val="en-US"/>
              </w:rPr>
              <w:t>WSDL</w:t>
            </w:r>
          </w:p>
        </w:tc>
        <w:tc>
          <w:tcPr>
            <w:tcW w:w="3901" w:type="pct"/>
            <w:vAlign w:val="bottom"/>
          </w:tcPr>
          <w:p w14:paraId="1C1373A1"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Web Service Description Language</w:t>
            </w:r>
          </w:p>
        </w:tc>
      </w:tr>
      <w:tr w:rsidR="005B6FA6" w:rsidRPr="00BA196C" w14:paraId="1567F19E"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1099" w:type="pct"/>
            <w:vAlign w:val="bottom"/>
          </w:tcPr>
          <w:p w14:paraId="27E4CFCB" w14:textId="77777777" w:rsidR="005B6FA6" w:rsidRPr="005A52C7" w:rsidRDefault="005B6FA6" w:rsidP="00282E3B">
            <w:pPr>
              <w:pStyle w:val="NoSpacing"/>
              <w:rPr>
                <w:lang w:val="en-US"/>
              </w:rPr>
            </w:pPr>
            <w:r w:rsidRPr="005A52C7">
              <w:rPr>
                <w:lang w:val="en-US"/>
              </w:rPr>
              <w:t>XSD</w:t>
            </w:r>
          </w:p>
        </w:tc>
        <w:tc>
          <w:tcPr>
            <w:tcW w:w="3901" w:type="pct"/>
            <w:vAlign w:val="bottom"/>
          </w:tcPr>
          <w:p w14:paraId="100470CC" w14:textId="77777777" w:rsidR="005B6FA6" w:rsidRPr="005A52C7" w:rsidRDefault="005B6FA6" w:rsidP="00282E3B">
            <w:pPr>
              <w:pStyle w:val="NoSpacing"/>
              <w:cnfStyle w:val="000000000000" w:firstRow="0" w:lastRow="0" w:firstColumn="0" w:lastColumn="0" w:oddVBand="0" w:evenVBand="0" w:oddHBand="0" w:evenHBand="0" w:firstRowFirstColumn="0" w:firstRowLastColumn="0" w:lastRowFirstColumn="0" w:lastRowLastColumn="0"/>
              <w:rPr>
                <w:lang w:val="en-US"/>
              </w:rPr>
            </w:pPr>
            <w:r w:rsidRPr="005A52C7">
              <w:rPr>
                <w:lang w:val="en-US"/>
              </w:rPr>
              <w:t>XML Schema Definition Language</w:t>
            </w:r>
          </w:p>
        </w:tc>
      </w:tr>
    </w:tbl>
    <w:p w14:paraId="4FACF405" w14:textId="33843D80" w:rsidR="005B6FA6" w:rsidRPr="00BA196C" w:rsidRDefault="005B6FA6" w:rsidP="005B6FA6">
      <w:pPr>
        <w:pStyle w:val="Heading2"/>
        <w:rPr>
          <w:lang w:val="en-US"/>
        </w:rPr>
      </w:pPr>
      <w:bookmarkStart w:id="58" w:name="_Toc471891078"/>
      <w:bookmarkStart w:id="59" w:name="_Toc531883714"/>
      <w:bookmarkStart w:id="60" w:name="_Toc33091999"/>
      <w:bookmarkStart w:id="61" w:name="_Toc221173774"/>
      <w:bookmarkEnd w:id="58"/>
      <w:r w:rsidRPr="00BA196C">
        <w:rPr>
          <w:lang w:val="en-US"/>
        </w:rPr>
        <w:t>Symbols</w:t>
      </w:r>
      <w:bookmarkEnd w:id="59"/>
      <w:bookmarkEnd w:id="60"/>
      <w:bookmarkEnd w:id="61"/>
    </w:p>
    <w:p w14:paraId="391A3171" w14:textId="395808C5" w:rsidR="005B6FA6" w:rsidRPr="00BA196C" w:rsidRDefault="005B6FA6" w:rsidP="005B6FA6">
      <w:pPr>
        <w:pStyle w:val="NormalIndent"/>
        <w:rPr>
          <w:lang w:val="en-US"/>
        </w:rPr>
      </w:pPr>
      <w:r w:rsidRPr="00BA196C">
        <w:rPr>
          <w:lang w:val="en-US"/>
        </w:rPr>
        <w:t>The standard UML notation for flow and activity diagrams shall apply.</w:t>
      </w:r>
    </w:p>
    <w:p w14:paraId="3CE79CC9" w14:textId="265C1047" w:rsidR="005B6FA6" w:rsidRPr="00BA196C" w:rsidRDefault="005B6FA6" w:rsidP="005B6FA6">
      <w:pPr>
        <w:pStyle w:val="NormalIndent"/>
        <w:rPr>
          <w:lang w:val="en-US"/>
        </w:rPr>
      </w:pPr>
      <w:r w:rsidRPr="00BA196C">
        <w:rPr>
          <w:lang w:val="en-US"/>
        </w:rPr>
        <w:t xml:space="preserve">Text between [] refers to a document in (Document References) </w:t>
      </w:r>
      <w:r w:rsidR="00574BEB" w:rsidRPr="00BA196C">
        <w:rPr>
          <w:lang w:val="en-US"/>
        </w:rPr>
        <w:t>E.g.</w:t>
      </w:r>
      <w:r w:rsidRPr="00BA196C">
        <w:rPr>
          <w:lang w:val="en-US"/>
        </w:rPr>
        <w:t xml:space="preserve"> [</w:t>
      </w:r>
      <w:r w:rsidR="00FD564D">
        <w:rPr>
          <w:lang w:val="en-US"/>
        </w:rPr>
        <w:t>DH.EXT.B2B</w:t>
      </w:r>
      <w:r w:rsidRPr="00BA196C">
        <w:rPr>
          <w:lang w:val="en-US"/>
        </w:rPr>
        <w:t>]</w:t>
      </w:r>
    </w:p>
    <w:p w14:paraId="1C76919B" w14:textId="764E32A2" w:rsidR="005B6FA6" w:rsidRPr="00BA196C" w:rsidRDefault="005B6FA6" w:rsidP="005B6FA6">
      <w:pPr>
        <w:pStyle w:val="NormalIndent"/>
        <w:rPr>
          <w:lang w:val="en-US"/>
        </w:rPr>
      </w:pPr>
      <w:r w:rsidRPr="00BA196C">
        <w:rPr>
          <w:lang w:val="en-US"/>
        </w:rPr>
        <w:t xml:space="preserve">Text between {} refers to implementation specific parameter in () </w:t>
      </w:r>
      <w:r w:rsidR="00574BEB" w:rsidRPr="00BA196C">
        <w:rPr>
          <w:lang w:val="en-US"/>
        </w:rPr>
        <w:t>e.</w:t>
      </w:r>
      <w:proofErr w:type="gramStart"/>
      <w:r w:rsidR="00574BEB" w:rsidRPr="00BA196C">
        <w:rPr>
          <w:lang w:val="en-US"/>
        </w:rPr>
        <w:t>g.</w:t>
      </w:r>
      <w:r w:rsidRPr="00BA196C">
        <w:rPr>
          <w:lang w:val="en-US"/>
        </w:rPr>
        <w:t xml:space="preserve"> {</w:t>
      </w:r>
      <w:proofErr w:type="gramEnd"/>
      <w:r w:rsidRPr="00BA196C">
        <w:rPr>
          <w:lang w:val="en-US"/>
        </w:rPr>
        <w:t>URL}</w:t>
      </w:r>
    </w:p>
    <w:p w14:paraId="7DB726E7" w14:textId="77777777" w:rsidR="005B6FA6" w:rsidRPr="00BA196C" w:rsidRDefault="005B6FA6" w:rsidP="005B6FA6">
      <w:pPr>
        <w:pStyle w:val="Heading2"/>
        <w:rPr>
          <w:lang w:val="en-US"/>
        </w:rPr>
      </w:pPr>
      <w:bookmarkStart w:id="62" w:name="_Toc531883715"/>
      <w:bookmarkStart w:id="63" w:name="_Toc33092000"/>
      <w:bookmarkStart w:id="64" w:name="_Toc221173775"/>
      <w:r w:rsidRPr="00BA196C">
        <w:rPr>
          <w:lang w:val="en-US"/>
        </w:rPr>
        <w:t>Open Issues</w:t>
      </w:r>
      <w:bookmarkEnd w:id="62"/>
      <w:bookmarkEnd w:id="63"/>
      <w:bookmarkEnd w:id="64"/>
    </w:p>
    <w:p w14:paraId="765C5D52" w14:textId="77777777" w:rsidR="005B6FA6" w:rsidRPr="00BA196C" w:rsidRDefault="005B6FA6" w:rsidP="005B6FA6">
      <w:pPr>
        <w:pStyle w:val="NormalIndent"/>
        <w:rPr>
          <w:lang w:val="en-US"/>
        </w:rPr>
      </w:pPr>
      <w:r w:rsidRPr="00BA196C">
        <w:rPr>
          <w:lang w:val="en-US"/>
        </w:rPr>
        <w:t>This section contains the identified open issues impacting the External Interface Specification.</w:t>
      </w:r>
    </w:p>
    <w:tbl>
      <w:tblPr>
        <w:tblStyle w:val="CGI-Table"/>
        <w:tblW w:w="43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left w:w="57" w:type="dxa"/>
          <w:bottom w:w="28" w:type="dxa"/>
          <w:right w:w="57" w:type="dxa"/>
        </w:tblCellMar>
        <w:tblLook w:val="04A0" w:firstRow="1" w:lastRow="0" w:firstColumn="1" w:lastColumn="0" w:noHBand="0" w:noVBand="1"/>
      </w:tblPr>
      <w:tblGrid>
        <w:gridCol w:w="341"/>
        <w:gridCol w:w="3908"/>
        <w:gridCol w:w="2975"/>
        <w:gridCol w:w="1141"/>
      </w:tblGrid>
      <w:tr w:rsidR="005B6FA6" w:rsidRPr="00BA196C" w14:paraId="581CEF91" w14:textId="77777777" w:rsidTr="00AA4AE1">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100" w:firstRow="0" w:lastRow="0" w:firstColumn="1" w:lastColumn="0" w:oddVBand="0" w:evenVBand="0" w:oddHBand="0" w:evenHBand="0" w:firstRowFirstColumn="1" w:firstRowLastColumn="0" w:lastRowFirstColumn="0" w:lastRowLastColumn="0"/>
            <w:tcW w:w="204" w:type="pct"/>
            <w:shd w:val="clear" w:color="auto" w:fill="9F0D16" w:themeFill="accent1" w:themeFillShade="BF"/>
            <w:vAlign w:val="top"/>
          </w:tcPr>
          <w:p w14:paraId="5074FC83" w14:textId="77777777" w:rsidR="005B6FA6" w:rsidRPr="00BA196C" w:rsidRDefault="005B6FA6" w:rsidP="005B6FA6">
            <w:pPr>
              <w:pStyle w:val="Taulukkoteksti"/>
              <w:rPr>
                <w:lang w:val="en-US"/>
              </w:rPr>
            </w:pPr>
            <w:r w:rsidRPr="00BA196C">
              <w:rPr>
                <w:lang w:val="en-US"/>
              </w:rPr>
              <w:t>#</w:t>
            </w:r>
          </w:p>
        </w:tc>
        <w:tc>
          <w:tcPr>
            <w:tcW w:w="2336" w:type="pct"/>
            <w:shd w:val="clear" w:color="auto" w:fill="9F0D16" w:themeFill="accent1" w:themeFillShade="BF"/>
            <w:vAlign w:val="top"/>
          </w:tcPr>
          <w:p w14:paraId="330812D2" w14:textId="77777777" w:rsidR="005B6FA6" w:rsidRPr="00BA196C" w:rsidRDefault="005B6FA6" w:rsidP="005B6FA6">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Description</w:t>
            </w:r>
          </w:p>
        </w:tc>
        <w:tc>
          <w:tcPr>
            <w:tcW w:w="1778" w:type="pct"/>
            <w:shd w:val="clear" w:color="auto" w:fill="9F0D16" w:themeFill="accent1" w:themeFillShade="BF"/>
            <w:vAlign w:val="top"/>
          </w:tcPr>
          <w:p w14:paraId="57C6C4F9" w14:textId="77777777" w:rsidR="005B6FA6" w:rsidRPr="00BA196C" w:rsidRDefault="005B6FA6" w:rsidP="005B6FA6">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Decision</w:t>
            </w:r>
          </w:p>
        </w:tc>
        <w:tc>
          <w:tcPr>
            <w:tcW w:w="682" w:type="pct"/>
            <w:shd w:val="clear" w:color="auto" w:fill="9F0D16" w:themeFill="accent1" w:themeFillShade="BF"/>
            <w:vAlign w:val="top"/>
          </w:tcPr>
          <w:p w14:paraId="7F7F779E" w14:textId="77777777" w:rsidR="005B6FA6" w:rsidRPr="00BA196C" w:rsidRDefault="005B6FA6" w:rsidP="005B6FA6">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Owner</w:t>
            </w:r>
          </w:p>
        </w:tc>
      </w:tr>
      <w:tr w:rsidR="005B6FA6" w:rsidRPr="00BA196C" w14:paraId="3F14EA17"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204" w:type="pct"/>
            <w:vAlign w:val="top"/>
          </w:tcPr>
          <w:p w14:paraId="691F8196" w14:textId="77777777" w:rsidR="005B6FA6" w:rsidRPr="00BA196C" w:rsidRDefault="005B6FA6" w:rsidP="00AA4AE1">
            <w:pPr>
              <w:pStyle w:val="NoSpacing"/>
              <w:rPr>
                <w:highlight w:val="yellow"/>
                <w:lang w:val="en-US"/>
              </w:rPr>
            </w:pPr>
          </w:p>
        </w:tc>
        <w:tc>
          <w:tcPr>
            <w:tcW w:w="2336" w:type="pct"/>
            <w:vAlign w:val="top"/>
          </w:tcPr>
          <w:p w14:paraId="6A3267D0" w14:textId="720040F3" w:rsidR="005B6FA6" w:rsidRPr="00BA196C" w:rsidRDefault="005B6FA6" w:rsidP="00AA4AE1">
            <w:pPr>
              <w:pStyle w:val="NoSpacing"/>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1778" w:type="pct"/>
            <w:vAlign w:val="top"/>
          </w:tcPr>
          <w:p w14:paraId="2AC591BF" w14:textId="16C3D648" w:rsidR="005B6FA6" w:rsidRPr="00BA196C" w:rsidRDefault="005B6FA6" w:rsidP="00AA4AE1">
            <w:pPr>
              <w:pStyle w:val="NoSpacing"/>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682" w:type="pct"/>
            <w:vAlign w:val="top"/>
          </w:tcPr>
          <w:p w14:paraId="78751789" w14:textId="45F9AF38" w:rsidR="005B6FA6" w:rsidRPr="00BA196C" w:rsidRDefault="005B6FA6" w:rsidP="00AA4AE1">
            <w:pPr>
              <w:pStyle w:val="NoSpacing"/>
              <w:cnfStyle w:val="000000000000" w:firstRow="0" w:lastRow="0" w:firstColumn="0" w:lastColumn="0" w:oddVBand="0" w:evenVBand="0" w:oddHBand="0" w:evenHBand="0" w:firstRowFirstColumn="0" w:firstRowLastColumn="0" w:lastRowFirstColumn="0" w:lastRowLastColumn="0"/>
              <w:rPr>
                <w:highlight w:val="yellow"/>
                <w:lang w:val="en-US"/>
              </w:rPr>
            </w:pPr>
          </w:p>
        </w:tc>
      </w:tr>
      <w:tr w:rsidR="005B6FA6" w:rsidRPr="00BA196C" w14:paraId="03D37461" w14:textId="77777777" w:rsidTr="00231ACD">
        <w:trPr>
          <w:cantSplit/>
          <w:trHeight w:val="170"/>
        </w:trPr>
        <w:tc>
          <w:tcPr>
            <w:cnfStyle w:val="001000000000" w:firstRow="0" w:lastRow="0" w:firstColumn="1" w:lastColumn="0" w:oddVBand="0" w:evenVBand="0" w:oddHBand="0" w:evenHBand="0" w:firstRowFirstColumn="0" w:firstRowLastColumn="0" w:lastRowFirstColumn="0" w:lastRowLastColumn="0"/>
            <w:tcW w:w="204" w:type="pct"/>
            <w:vAlign w:val="top"/>
          </w:tcPr>
          <w:p w14:paraId="20654FFF" w14:textId="77777777" w:rsidR="005B6FA6" w:rsidRPr="00BA196C" w:rsidRDefault="005B6FA6" w:rsidP="00AA4AE1">
            <w:pPr>
              <w:pStyle w:val="NoSpacing"/>
              <w:rPr>
                <w:highlight w:val="yellow"/>
                <w:lang w:val="en-US"/>
              </w:rPr>
            </w:pPr>
          </w:p>
        </w:tc>
        <w:tc>
          <w:tcPr>
            <w:tcW w:w="2336" w:type="pct"/>
            <w:vAlign w:val="top"/>
          </w:tcPr>
          <w:p w14:paraId="69BAA2BB" w14:textId="67781407" w:rsidR="005B6FA6" w:rsidRPr="00BA196C" w:rsidRDefault="005B6FA6" w:rsidP="00AA4AE1">
            <w:pPr>
              <w:pStyle w:val="NoSpacing"/>
              <w:cnfStyle w:val="000000000000" w:firstRow="0" w:lastRow="0" w:firstColumn="0" w:lastColumn="0" w:oddVBand="0" w:evenVBand="0" w:oddHBand="0" w:evenHBand="0" w:firstRowFirstColumn="0" w:firstRowLastColumn="0" w:lastRowFirstColumn="0" w:lastRowLastColumn="0"/>
              <w:rPr>
                <w:highlight w:val="yellow"/>
                <w:lang w:val="en-US"/>
              </w:rPr>
            </w:pPr>
          </w:p>
        </w:tc>
        <w:tc>
          <w:tcPr>
            <w:tcW w:w="1778" w:type="pct"/>
            <w:vAlign w:val="top"/>
          </w:tcPr>
          <w:p w14:paraId="3801C982" w14:textId="416F5762" w:rsidR="005B6FA6" w:rsidRPr="00BA196C" w:rsidDel="009420E1" w:rsidRDefault="005B6FA6" w:rsidP="00AA4AE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en-US"/>
              </w:rPr>
            </w:pPr>
          </w:p>
        </w:tc>
        <w:tc>
          <w:tcPr>
            <w:tcW w:w="682" w:type="pct"/>
            <w:vAlign w:val="top"/>
          </w:tcPr>
          <w:p w14:paraId="379C5772" w14:textId="0EC89E58" w:rsidR="005B6FA6" w:rsidRPr="00BA196C" w:rsidRDefault="005B6FA6" w:rsidP="00AA4AE1">
            <w:pPr>
              <w:pStyle w:val="NoSpacing"/>
              <w:cnfStyle w:val="000000000000" w:firstRow="0" w:lastRow="0" w:firstColumn="0" w:lastColumn="0" w:oddVBand="0" w:evenVBand="0" w:oddHBand="0" w:evenHBand="0" w:firstRowFirstColumn="0" w:firstRowLastColumn="0" w:lastRowFirstColumn="0" w:lastRowLastColumn="0"/>
              <w:rPr>
                <w:highlight w:val="yellow"/>
                <w:lang w:val="en-US"/>
              </w:rPr>
            </w:pPr>
          </w:p>
        </w:tc>
      </w:tr>
    </w:tbl>
    <w:p w14:paraId="74103F22" w14:textId="705285F7" w:rsidR="0032669A" w:rsidRPr="00BA196C" w:rsidRDefault="00802C47" w:rsidP="0032669A">
      <w:pPr>
        <w:pStyle w:val="Heading1"/>
        <w:rPr>
          <w:lang w:val="en-US"/>
        </w:rPr>
      </w:pPr>
      <w:bookmarkStart w:id="65" w:name="_Ref190082234"/>
      <w:bookmarkStart w:id="66" w:name="_Toc221173776"/>
      <w:r>
        <w:rPr>
          <w:lang w:val="en-US"/>
        </w:rPr>
        <w:lastRenderedPageBreak/>
        <w:t>B2B</w:t>
      </w:r>
      <w:r w:rsidR="0003445E" w:rsidRPr="00BA196C">
        <w:rPr>
          <w:lang w:val="en-US"/>
        </w:rPr>
        <w:t xml:space="preserve"> </w:t>
      </w:r>
      <w:r w:rsidR="002C0F00" w:rsidRPr="00BA196C">
        <w:rPr>
          <w:lang w:val="en-US"/>
        </w:rPr>
        <w:t>Event channel</w:t>
      </w:r>
      <w:bookmarkEnd w:id="65"/>
      <w:bookmarkEnd w:id="66"/>
      <w:r w:rsidR="002C0F00" w:rsidRPr="00BA196C">
        <w:rPr>
          <w:lang w:val="en-US"/>
        </w:rPr>
        <w:t xml:space="preserve"> </w:t>
      </w:r>
    </w:p>
    <w:p w14:paraId="2AD0E7B6" w14:textId="34E949BD" w:rsidR="0032669A" w:rsidRPr="00BA196C" w:rsidRDefault="0032669A" w:rsidP="0032669A">
      <w:pPr>
        <w:pStyle w:val="NormalIndent"/>
        <w:rPr>
          <w:lang w:val="en-US"/>
        </w:rPr>
      </w:pPr>
      <w:bookmarkStart w:id="67" w:name="_Toc531883718"/>
      <w:bookmarkStart w:id="68" w:name="_Toc33092004"/>
      <w:r w:rsidRPr="00BA196C">
        <w:rPr>
          <w:lang w:val="en-US"/>
        </w:rPr>
        <w:t xml:space="preserve">This chapter gives an overview of the B2B event channel </w:t>
      </w:r>
      <w:r w:rsidR="0097136D" w:rsidRPr="00BA196C">
        <w:rPr>
          <w:lang w:val="en-US"/>
        </w:rPr>
        <w:t>utilized</w:t>
      </w:r>
      <w:r w:rsidR="002C0F00" w:rsidRPr="00BA196C">
        <w:rPr>
          <w:lang w:val="en-US"/>
        </w:rPr>
        <w:t xml:space="preserve"> for </w:t>
      </w:r>
      <w:r w:rsidR="00802C47">
        <w:rPr>
          <w:lang w:val="en-US"/>
        </w:rPr>
        <w:t>near-</w:t>
      </w:r>
      <w:r w:rsidR="00E25FCC">
        <w:rPr>
          <w:lang w:val="en-US"/>
        </w:rPr>
        <w:t>real-time</w:t>
      </w:r>
      <w:r w:rsidR="00802C47">
        <w:rPr>
          <w:lang w:val="en-US"/>
        </w:rPr>
        <w:t xml:space="preserve"> data publication</w:t>
      </w:r>
      <w:r w:rsidRPr="00BA196C">
        <w:rPr>
          <w:lang w:val="en-US"/>
        </w:rPr>
        <w:t xml:space="preserve">. The Message Hub provides access to the market functions of the Datahub via web services </w:t>
      </w:r>
      <w:r w:rsidR="00802C47">
        <w:rPr>
          <w:lang w:val="en-US"/>
        </w:rPr>
        <w:t>[DH.EXT.B2B]</w:t>
      </w:r>
      <w:r w:rsidR="002C0F00" w:rsidRPr="00BA196C">
        <w:rPr>
          <w:lang w:val="en-US"/>
        </w:rPr>
        <w:t xml:space="preserve">, </w:t>
      </w:r>
      <w:r w:rsidR="001306AC" w:rsidRPr="00BA196C">
        <w:rPr>
          <w:lang w:val="en-US"/>
        </w:rPr>
        <w:t xml:space="preserve">(High performant) </w:t>
      </w:r>
      <w:r w:rsidR="002C0F00" w:rsidRPr="00BA196C">
        <w:rPr>
          <w:lang w:val="en-US"/>
        </w:rPr>
        <w:t>Rest APIs</w:t>
      </w:r>
      <w:r w:rsidRPr="00BA196C">
        <w:rPr>
          <w:lang w:val="en-US"/>
        </w:rPr>
        <w:t xml:space="preserve"> and is the gateway for Market Participants to send and receive messages. These services are executed </w:t>
      </w:r>
      <w:proofErr w:type="gramStart"/>
      <w:r w:rsidRPr="00BA196C">
        <w:rPr>
          <w:lang w:val="en-US"/>
        </w:rPr>
        <w:t>by the use of</w:t>
      </w:r>
      <w:proofErr w:type="gramEnd"/>
      <w:r w:rsidRPr="00BA196C">
        <w:rPr>
          <w:lang w:val="en-US"/>
        </w:rPr>
        <w:t xml:space="preserve"> standardized messages.</w:t>
      </w:r>
    </w:p>
    <w:p w14:paraId="2B55FDEC" w14:textId="4209AF77" w:rsidR="0032669A" w:rsidRPr="00BA196C" w:rsidRDefault="0032669A" w:rsidP="0032669A">
      <w:pPr>
        <w:pStyle w:val="NormalIndent"/>
        <w:rPr>
          <w:lang w:val="en-US"/>
        </w:rPr>
      </w:pPr>
      <w:r w:rsidRPr="00BA196C">
        <w:rPr>
          <w:lang w:val="en-US"/>
        </w:rPr>
        <w:t>This chapter explains common functionality</w:t>
      </w:r>
      <w:r w:rsidR="00170D6C" w:rsidRPr="00BA196C">
        <w:rPr>
          <w:lang w:val="en-US"/>
        </w:rPr>
        <w:t>, patterns</w:t>
      </w:r>
      <w:r w:rsidRPr="00BA196C">
        <w:rPr>
          <w:lang w:val="en-US"/>
        </w:rPr>
        <w:t xml:space="preserve"> and mechanisms that are the same for the </w:t>
      </w:r>
      <w:r w:rsidR="001306AC" w:rsidRPr="00BA196C">
        <w:rPr>
          <w:lang w:val="en-US"/>
        </w:rPr>
        <w:t>services which are implement with a high performant Rest API.</w:t>
      </w:r>
    </w:p>
    <w:p w14:paraId="70F27F14" w14:textId="3D98B7CE" w:rsidR="0041222D" w:rsidRPr="00BA196C" w:rsidRDefault="0041222D" w:rsidP="0041222D">
      <w:pPr>
        <w:pStyle w:val="Heading2"/>
        <w:rPr>
          <w:lang w:val="en-US"/>
        </w:rPr>
      </w:pPr>
      <w:bookmarkStart w:id="69" w:name="_Toc221173777"/>
      <w:r w:rsidRPr="00BA196C">
        <w:rPr>
          <w:lang w:val="en-US"/>
        </w:rPr>
        <w:t>Interface overview</w:t>
      </w:r>
      <w:bookmarkEnd w:id="67"/>
      <w:bookmarkEnd w:id="68"/>
      <w:bookmarkEnd w:id="69"/>
    </w:p>
    <w:p w14:paraId="22021B47" w14:textId="1E6F04CE" w:rsidR="0041222D" w:rsidRPr="00BA196C" w:rsidRDefault="0041222D" w:rsidP="00231ACD">
      <w:pPr>
        <w:pStyle w:val="NormalIndent"/>
        <w:rPr>
          <w:lang w:val="en-US"/>
        </w:rPr>
      </w:pPr>
      <w:r w:rsidRPr="00BA196C">
        <w:rPr>
          <w:lang w:val="en-US"/>
        </w:rPr>
        <w:t xml:space="preserve">Connectivity through the </w:t>
      </w:r>
      <w:r w:rsidR="001306AC" w:rsidRPr="00BA196C">
        <w:rPr>
          <w:lang w:val="en-US"/>
        </w:rPr>
        <w:t>Event</w:t>
      </w:r>
      <w:r w:rsidRPr="00BA196C">
        <w:rPr>
          <w:lang w:val="en-US"/>
        </w:rPr>
        <w:t xml:space="preserve"> channel is via a single</w:t>
      </w:r>
      <w:r w:rsidR="001306AC" w:rsidRPr="00BA196C">
        <w:rPr>
          <w:lang w:val="en-US"/>
        </w:rPr>
        <w:t xml:space="preserve"> Rest API</w:t>
      </w:r>
      <w:r w:rsidRPr="00BA196C">
        <w:rPr>
          <w:lang w:val="en-US"/>
        </w:rPr>
        <w:t xml:space="preserve"> using </w:t>
      </w:r>
      <w:r w:rsidR="001306AC" w:rsidRPr="00BA196C">
        <w:rPr>
          <w:lang w:val="en-US"/>
        </w:rPr>
        <w:t>JSON</w:t>
      </w:r>
      <w:r w:rsidRPr="00BA196C">
        <w:rPr>
          <w:lang w:val="en-US"/>
        </w:rPr>
        <w:t xml:space="preserve"> representation of one </w:t>
      </w:r>
      <w:r w:rsidR="001306AC" w:rsidRPr="00BA196C">
        <w:rPr>
          <w:lang w:val="en-US"/>
        </w:rPr>
        <w:t xml:space="preserve">transaction. </w:t>
      </w:r>
      <w:r w:rsidRPr="00BA196C">
        <w:rPr>
          <w:lang w:val="en-US"/>
        </w:rPr>
        <w:t xml:space="preserve">This </w:t>
      </w:r>
      <w:r w:rsidR="001306AC" w:rsidRPr="00BA196C">
        <w:rPr>
          <w:lang w:val="en-US"/>
        </w:rPr>
        <w:t xml:space="preserve">High performant REST API has two </w:t>
      </w:r>
      <w:r w:rsidR="00170D6C" w:rsidRPr="00BA196C">
        <w:rPr>
          <w:lang w:val="en-US"/>
        </w:rPr>
        <w:t xml:space="preserve">types of </w:t>
      </w:r>
      <w:r w:rsidR="001306AC" w:rsidRPr="00BA196C">
        <w:rPr>
          <w:lang w:val="en-US"/>
        </w:rPr>
        <w:t>operations:</w:t>
      </w:r>
    </w:p>
    <w:p w14:paraId="45DD33C1" w14:textId="7894E50B" w:rsidR="0041222D" w:rsidRPr="00BA196C" w:rsidRDefault="00BA196C" w:rsidP="008A6E95">
      <w:pPr>
        <w:pStyle w:val="ListBullet2"/>
        <w:rPr>
          <w:lang w:val="en-US"/>
        </w:rPr>
      </w:pPr>
      <w:r w:rsidRPr="00BA196C">
        <w:rPr>
          <w:lang w:val="en-US"/>
        </w:rPr>
        <w:t>POST | Publish</w:t>
      </w:r>
      <w:r w:rsidR="0041222D" w:rsidRPr="00BA196C">
        <w:rPr>
          <w:lang w:val="en-US"/>
        </w:rPr>
        <w:t xml:space="preserve"> (</w:t>
      </w:r>
      <w:r w:rsidRPr="00BA196C">
        <w:rPr>
          <w:lang w:val="en-US"/>
        </w:rPr>
        <w:t xml:space="preserve">Publish events </w:t>
      </w:r>
      <w:r w:rsidR="0041222D" w:rsidRPr="00BA196C">
        <w:rPr>
          <w:lang w:val="en-US"/>
        </w:rPr>
        <w:t xml:space="preserve">for </w:t>
      </w:r>
      <w:r w:rsidR="00FD5862" w:rsidRPr="00BA196C">
        <w:rPr>
          <w:lang w:val="en-US"/>
        </w:rPr>
        <w:t>Asynchronous</w:t>
      </w:r>
      <w:r w:rsidR="0041222D" w:rsidRPr="00BA196C">
        <w:rPr>
          <w:lang w:val="en-US"/>
        </w:rPr>
        <w:t xml:space="preserve"> processing</w:t>
      </w:r>
      <w:r w:rsidR="00FD5862" w:rsidRPr="00BA196C">
        <w:rPr>
          <w:lang w:val="en-US"/>
        </w:rPr>
        <w:t>).</w:t>
      </w:r>
    </w:p>
    <w:p w14:paraId="11EC4773" w14:textId="3CE9183B" w:rsidR="0041222D" w:rsidRPr="00BA196C" w:rsidRDefault="00BA196C" w:rsidP="008A6E95">
      <w:pPr>
        <w:pStyle w:val="ListBullet2"/>
        <w:rPr>
          <w:lang w:val="en-US"/>
        </w:rPr>
      </w:pPr>
      <w:r w:rsidRPr="00BA196C">
        <w:rPr>
          <w:lang w:val="en-US"/>
        </w:rPr>
        <w:t>GET</w:t>
      </w:r>
      <w:r w:rsidRPr="00BA196C">
        <w:rPr>
          <w:lang w:val="en-US"/>
        </w:rPr>
        <w:tab/>
        <w:t>| Token</w:t>
      </w:r>
      <w:r w:rsidR="001306AC" w:rsidRPr="00BA196C">
        <w:rPr>
          <w:lang w:val="en-US"/>
        </w:rPr>
        <w:t xml:space="preserve"> (</w:t>
      </w:r>
      <w:r w:rsidR="00C60D97">
        <w:rPr>
          <w:lang w:val="en-US"/>
        </w:rPr>
        <w:t>Synchronously r</w:t>
      </w:r>
      <w:r w:rsidRPr="00BA196C">
        <w:rPr>
          <w:lang w:val="en-US"/>
        </w:rPr>
        <w:t>etrieve a</w:t>
      </w:r>
      <w:r w:rsidR="001306AC" w:rsidRPr="00BA196C">
        <w:rPr>
          <w:lang w:val="en-US"/>
        </w:rPr>
        <w:t xml:space="preserve"> token with encrypted grants to use the service)</w:t>
      </w:r>
    </w:p>
    <w:p w14:paraId="307DBE73" w14:textId="77777777" w:rsidR="0041222D" w:rsidRPr="00BA196C" w:rsidRDefault="0041222D" w:rsidP="00231ACD">
      <w:pPr>
        <w:pStyle w:val="NormalIndent"/>
        <w:rPr>
          <w:lang w:val="en-US"/>
        </w:rPr>
      </w:pPr>
      <w:r w:rsidRPr="00BA196C">
        <w:rPr>
          <w:lang w:val="en-US"/>
        </w:rPr>
        <w:t>In the next paragraphs these are described in context of the different processing scenarios.</w:t>
      </w:r>
    </w:p>
    <w:p w14:paraId="551B305D" w14:textId="53B845ED" w:rsidR="000106CA" w:rsidRPr="000106CA" w:rsidRDefault="000106CA" w:rsidP="000106CA">
      <w:pPr>
        <w:pStyle w:val="Heading3"/>
        <w:rPr>
          <w:ins w:id="70" w:author="Markkanen Laura" w:date="2026-02-05T08:45:00Z" w16du:dateUtc="2026-02-05T06:45:00Z"/>
          <w:lang w:val="en-US"/>
        </w:rPr>
      </w:pPr>
      <w:bookmarkStart w:id="71" w:name="_Toc531883719"/>
      <w:bookmarkStart w:id="72" w:name="_Toc33092005"/>
      <w:bookmarkStart w:id="73" w:name="_Toc221173778"/>
      <w:ins w:id="74" w:author="Markkanen Laura" w:date="2026-02-05T08:45:00Z" w16du:dateUtc="2026-02-05T06:45:00Z">
        <w:r w:rsidRPr="000106CA">
          <w:rPr>
            <w:lang w:val="en-US"/>
          </w:rPr>
          <w:t>Collecting a micro-batch</w:t>
        </w:r>
        <w:bookmarkEnd w:id="73"/>
      </w:ins>
    </w:p>
    <w:p w14:paraId="148D5C56" w14:textId="66758C9A" w:rsidR="000106CA" w:rsidRPr="000106CA" w:rsidRDefault="000106CA" w:rsidP="000106CA">
      <w:pPr>
        <w:pStyle w:val="BodyText"/>
        <w:rPr>
          <w:ins w:id="75" w:author="Markkanen Laura" w:date="2026-02-05T08:45:00Z" w16du:dateUtc="2026-02-05T06:45:00Z"/>
          <w:lang w:val="en-US"/>
        </w:rPr>
      </w:pPr>
      <w:ins w:id="76" w:author="Markkanen Laura" w:date="2026-02-05T08:45:00Z" w16du:dateUtc="2026-02-05T06:45:00Z">
        <w:r w:rsidRPr="000106CA">
          <w:rPr>
            <w:lang w:val="en-US"/>
          </w:rPr>
          <w:t xml:space="preserve">Individual measurement values are aggregated into micro-batches, and these micro-batches are processed similarly as meter data messages submitted through SOAP. Micro-batches are compiled based on physical </w:t>
        </w:r>
        <w:proofErr w:type="gramStart"/>
        <w:r w:rsidRPr="000106CA">
          <w:rPr>
            <w:lang w:val="en-US"/>
          </w:rPr>
          <w:t>sender</w:t>
        </w:r>
        <w:proofErr w:type="gramEnd"/>
        <w:r w:rsidRPr="000106CA">
          <w:rPr>
            <w:lang w:val="en-US"/>
          </w:rPr>
          <w:t xml:space="preserve">, juridical </w:t>
        </w:r>
        <w:proofErr w:type="gramStart"/>
        <w:r w:rsidRPr="000106CA">
          <w:rPr>
            <w:lang w:val="en-US"/>
          </w:rPr>
          <w:t>sender</w:t>
        </w:r>
        <w:proofErr w:type="gramEnd"/>
        <w:r w:rsidRPr="000106CA">
          <w:rPr>
            <w:lang w:val="en-US"/>
          </w:rPr>
          <w:t xml:space="preserve"> and reading </w:t>
        </w:r>
        <w:proofErr w:type="gramStart"/>
        <w:r w:rsidRPr="000106CA">
          <w:rPr>
            <w:lang w:val="en-US"/>
          </w:rPr>
          <w:t>timestamp</w:t>
        </w:r>
        <w:proofErr w:type="gramEnd"/>
        <w:r w:rsidRPr="000106CA">
          <w:rPr>
            <w:lang w:val="en-US"/>
          </w:rPr>
          <w:t xml:space="preserve"> in which values are reported. One micro-batch can contain multiple meter data values and multiple accounting points, but all of them must be sent by the same physical and juridical sender for the same reading timestamp. There can be multiple micro-batches being compiled at the same time, as multiple parties can report meter data to multiple reading timestamps simultaneously.</w:t>
        </w:r>
      </w:ins>
    </w:p>
    <w:p w14:paraId="0E1C0259" w14:textId="77777777" w:rsidR="000106CA" w:rsidRPr="000106CA" w:rsidRDefault="000106CA" w:rsidP="000106CA">
      <w:pPr>
        <w:pStyle w:val="BodyText"/>
        <w:rPr>
          <w:ins w:id="77" w:author="Markkanen Laura" w:date="2026-02-05T08:45:00Z" w16du:dateUtc="2026-02-05T06:45:00Z"/>
          <w:lang w:val="en-US"/>
        </w:rPr>
      </w:pPr>
      <w:ins w:id="78" w:author="Markkanen Laura" w:date="2026-02-05T08:45:00Z" w16du:dateUtc="2026-02-05T06:45:00Z">
        <w:r w:rsidRPr="000106CA">
          <w:rPr>
            <w:lang w:val="en-US"/>
          </w:rPr>
          <w:t>Micro-batch is complete when threshold conditions are met. Count-based threshold triggers when single batch reaches the configured count of individual measurement values. Time-based threshold triggers on a global interval, which means that all micro-batches are sent at configured time intervals, regardless of when the first measurement value of micro-batch has arrived or how many meter data values there are.</w:t>
        </w:r>
      </w:ins>
    </w:p>
    <w:p w14:paraId="6392BF29" w14:textId="77777777" w:rsidR="000106CA" w:rsidRPr="000106CA" w:rsidRDefault="000106CA" w:rsidP="000106CA">
      <w:pPr>
        <w:pStyle w:val="BodyText"/>
        <w:rPr>
          <w:ins w:id="79" w:author="Markkanen Laura" w:date="2026-02-05T08:45:00Z" w16du:dateUtc="2026-02-05T06:45:00Z"/>
          <w:lang w:val="en-US"/>
        </w:rPr>
      </w:pPr>
    </w:p>
    <w:p w14:paraId="0FBC75E4" w14:textId="008004E3" w:rsidR="000106CA" w:rsidRPr="000106CA" w:rsidRDefault="000106CA" w:rsidP="000106CA">
      <w:pPr>
        <w:pStyle w:val="BodyText"/>
        <w:rPr>
          <w:ins w:id="80" w:author="Markkanen Laura" w:date="2026-02-05T08:45:00Z" w16du:dateUtc="2026-02-05T06:45:00Z"/>
          <w:i/>
          <w:iCs/>
          <w:lang w:val="en-US"/>
        </w:rPr>
      </w:pPr>
      <w:ins w:id="81" w:author="Markkanen Laura" w:date="2026-02-05T08:45:00Z" w16du:dateUtc="2026-02-05T06:45:00Z">
        <w:r w:rsidRPr="000106CA">
          <w:rPr>
            <w:b/>
            <w:bCs/>
            <w:i/>
            <w:iCs/>
            <w:lang w:val="en-US"/>
          </w:rPr>
          <w:t>Note</w:t>
        </w:r>
        <w:r w:rsidRPr="000106CA">
          <w:rPr>
            <w:i/>
            <w:iCs/>
            <w:lang w:val="en-US"/>
          </w:rPr>
          <w:t xml:space="preserve">: If </w:t>
        </w:r>
        <w:proofErr w:type="gramStart"/>
        <w:r w:rsidRPr="000106CA">
          <w:rPr>
            <w:i/>
            <w:iCs/>
            <w:lang w:val="en-US"/>
          </w:rPr>
          <w:t>two meter</w:t>
        </w:r>
        <w:proofErr w:type="gramEnd"/>
        <w:r w:rsidRPr="000106CA">
          <w:rPr>
            <w:i/>
            <w:iCs/>
            <w:lang w:val="en-US"/>
          </w:rPr>
          <w:t xml:space="preserve"> data events are sent with same accounting point, same reading timestamp but different quantity or quality too close each other, events might end up in same batch. As result, both events are rejected due to “Overlapping time series detected in different transactions” error (MDM-PTV-020). Corrective meter data events must be sent only after enough time has passed since the original meter data event, so the events are processed in separate batches.</w:t>
        </w:r>
      </w:ins>
    </w:p>
    <w:p w14:paraId="2230AA4C" w14:textId="77777777" w:rsidR="000106CA" w:rsidRPr="000106CA" w:rsidRDefault="000106CA" w:rsidP="000106CA">
      <w:pPr>
        <w:pStyle w:val="NormalIndent"/>
        <w:rPr>
          <w:lang w:val="en-CA"/>
        </w:rPr>
      </w:pPr>
    </w:p>
    <w:p w14:paraId="63001A0B" w14:textId="2D0287A9" w:rsidR="0041222D" w:rsidRPr="00BA196C" w:rsidRDefault="0041222D" w:rsidP="0041222D">
      <w:pPr>
        <w:pStyle w:val="Heading3"/>
        <w:rPr>
          <w:lang w:val="en-US"/>
        </w:rPr>
      </w:pPr>
      <w:bookmarkStart w:id="82" w:name="_Toc221173779"/>
      <w:r w:rsidRPr="00BA196C">
        <w:rPr>
          <w:lang w:val="en-US"/>
        </w:rPr>
        <w:lastRenderedPageBreak/>
        <w:t>Asynchronous Processing</w:t>
      </w:r>
      <w:bookmarkEnd w:id="71"/>
      <w:bookmarkEnd w:id="72"/>
      <w:bookmarkEnd w:id="82"/>
    </w:p>
    <w:p w14:paraId="15F3F0CA" w14:textId="6AAEBCDC" w:rsidR="0041222D" w:rsidRPr="00BA196C" w:rsidRDefault="00BA196C" w:rsidP="00CE395C">
      <w:pPr>
        <w:pStyle w:val="ListBullet2"/>
        <w:numPr>
          <w:ilvl w:val="0"/>
          <w:numId w:val="0"/>
        </w:numPr>
        <w:rPr>
          <w:lang w:val="en-US"/>
        </w:rPr>
      </w:pPr>
      <w:r w:rsidRPr="00CE395C">
        <w:rPr>
          <w:b/>
          <w:bCs/>
          <w:lang w:val="en-US"/>
        </w:rPr>
        <w:t>Publish</w:t>
      </w:r>
      <w:r w:rsidR="001306AC" w:rsidRPr="00BA196C">
        <w:rPr>
          <w:lang w:val="en-US"/>
        </w:rPr>
        <w:t xml:space="preserve"> </w:t>
      </w:r>
      <w:r w:rsidR="0041222D" w:rsidRPr="00BA196C">
        <w:rPr>
          <w:lang w:val="en-US"/>
        </w:rPr>
        <w:t xml:space="preserve">- the </w:t>
      </w:r>
      <w:r w:rsidR="001306AC" w:rsidRPr="00BA196C">
        <w:rPr>
          <w:lang w:val="en-US"/>
        </w:rPr>
        <w:t>event</w:t>
      </w:r>
      <w:r w:rsidR="0041222D" w:rsidRPr="00BA196C">
        <w:rPr>
          <w:lang w:val="en-US"/>
        </w:rPr>
        <w:t xml:space="preserve"> and the transaction</w:t>
      </w:r>
      <w:r w:rsidR="001306AC" w:rsidRPr="00BA196C">
        <w:rPr>
          <w:lang w:val="en-US"/>
        </w:rPr>
        <w:t xml:space="preserve"> </w:t>
      </w:r>
      <w:r w:rsidR="0041222D" w:rsidRPr="00BA196C">
        <w:rPr>
          <w:lang w:val="en-US"/>
        </w:rPr>
        <w:t xml:space="preserve">inside the </w:t>
      </w:r>
      <w:r w:rsidRPr="00BA196C">
        <w:rPr>
          <w:lang w:val="en-US"/>
        </w:rPr>
        <w:t>event</w:t>
      </w:r>
      <w:r w:rsidR="0041222D" w:rsidRPr="00BA196C">
        <w:rPr>
          <w:lang w:val="en-US"/>
        </w:rPr>
        <w:t xml:space="preserve"> are validated, authenticated and </w:t>
      </w:r>
      <w:r w:rsidR="0097136D" w:rsidRPr="00BA196C">
        <w:rPr>
          <w:lang w:val="en-US"/>
        </w:rPr>
        <w:t>authorized</w:t>
      </w:r>
      <w:r w:rsidRPr="00BA196C">
        <w:rPr>
          <w:lang w:val="en-US"/>
        </w:rPr>
        <w:t xml:space="preserve">. </w:t>
      </w:r>
      <w:r w:rsidR="0097136D">
        <w:rPr>
          <w:lang w:val="en-US"/>
        </w:rPr>
        <w:t>The</w:t>
      </w:r>
      <w:r w:rsidRPr="00BA196C">
        <w:rPr>
          <w:lang w:val="en-US"/>
        </w:rPr>
        <w:t xml:space="preserve"> </w:t>
      </w:r>
      <w:r w:rsidR="0041222D" w:rsidRPr="00BA196C">
        <w:rPr>
          <w:lang w:val="en-US"/>
        </w:rPr>
        <w:t xml:space="preserve">Market Participant receives a technical acknowledgement via a synchronous response. When the listed checks have passed the transactions </w:t>
      </w:r>
      <w:proofErr w:type="gramStart"/>
      <w:r w:rsidR="0097136D">
        <w:rPr>
          <w:lang w:val="en-US"/>
        </w:rPr>
        <w:t xml:space="preserve">are </w:t>
      </w:r>
      <w:r w:rsidR="00FD5862" w:rsidRPr="00BA196C">
        <w:rPr>
          <w:lang w:val="en-US"/>
        </w:rPr>
        <w:t>persisted</w:t>
      </w:r>
      <w:proofErr w:type="gramEnd"/>
      <w:r w:rsidR="0041222D" w:rsidRPr="00BA196C">
        <w:rPr>
          <w:lang w:val="en-US"/>
        </w:rPr>
        <w:t xml:space="preserve">, after which functional processing of the transaction(s) is done asynchronously from the initial </w:t>
      </w:r>
      <w:r w:rsidR="0097136D">
        <w:rPr>
          <w:lang w:val="en-US"/>
        </w:rPr>
        <w:t>Publish</w:t>
      </w:r>
      <w:r w:rsidR="0041222D" w:rsidRPr="00BA196C">
        <w:rPr>
          <w:lang w:val="en-US"/>
        </w:rPr>
        <w:t xml:space="preserve"> action. Functional acknowledgements are available after functional processing through the </w:t>
      </w:r>
      <w:r w:rsidR="001306AC" w:rsidRPr="00BA196C">
        <w:rPr>
          <w:lang w:val="en-US"/>
        </w:rPr>
        <w:t xml:space="preserve">B2B Webservice SOAP/XML </w:t>
      </w:r>
      <w:proofErr w:type="spellStart"/>
      <w:r w:rsidR="0041222D" w:rsidRPr="00BA196C">
        <w:rPr>
          <w:lang w:val="en-US"/>
        </w:rPr>
        <w:t>PeekMessage</w:t>
      </w:r>
      <w:proofErr w:type="spellEnd"/>
      <w:r w:rsidR="0041222D" w:rsidRPr="00BA196C">
        <w:rPr>
          <w:lang w:val="en-US"/>
        </w:rPr>
        <w:t xml:space="preserve"> operation</w:t>
      </w:r>
      <w:r w:rsidR="001306AC" w:rsidRPr="00BA196C">
        <w:rPr>
          <w:lang w:val="en-US"/>
        </w:rPr>
        <w:t xml:space="preserve"> [</w:t>
      </w:r>
      <w:r w:rsidR="001577C0">
        <w:rPr>
          <w:lang w:val="en-US"/>
        </w:rPr>
        <w:t>DH.EXT.B2B</w:t>
      </w:r>
      <w:r w:rsidR="001306AC" w:rsidRPr="00BA196C">
        <w:rPr>
          <w:lang w:val="en-US"/>
        </w:rPr>
        <w:t>]</w:t>
      </w:r>
      <w:r w:rsidR="0041222D" w:rsidRPr="00BA196C">
        <w:rPr>
          <w:lang w:val="en-US"/>
        </w:rPr>
        <w:t>.</w:t>
      </w:r>
    </w:p>
    <w:p w14:paraId="46289DCB" w14:textId="0245DFC7" w:rsidR="00C60D97" w:rsidRDefault="00327DEE" w:rsidP="00CE395C">
      <w:pPr>
        <w:pStyle w:val="NormalIndent"/>
        <w:spacing w:after="0"/>
        <w:rPr>
          <w:lang w:val="en-US"/>
        </w:rPr>
      </w:pPr>
      <w:r w:rsidRPr="00BA196C">
        <w:rPr>
          <w:lang w:val="en-US"/>
        </w:rPr>
        <w:t>Note</w:t>
      </w:r>
      <w:r w:rsidR="00C60D97">
        <w:rPr>
          <w:lang w:val="en-US"/>
        </w:rPr>
        <w:t>s</w:t>
      </w:r>
      <w:r w:rsidRPr="00BA196C">
        <w:rPr>
          <w:lang w:val="en-US"/>
        </w:rPr>
        <w:t xml:space="preserve">: </w:t>
      </w:r>
    </w:p>
    <w:p w14:paraId="0615C1F2" w14:textId="29F20EA5" w:rsidR="0041222D" w:rsidRPr="00BA196C" w:rsidRDefault="00327DEE" w:rsidP="00CE395C">
      <w:pPr>
        <w:pStyle w:val="ListBullet2"/>
        <w:rPr>
          <w:lang w:val="en-US"/>
        </w:rPr>
      </w:pPr>
      <w:r w:rsidRPr="00BA196C">
        <w:rPr>
          <w:lang w:val="en-US"/>
        </w:rPr>
        <w:t xml:space="preserve">This </w:t>
      </w:r>
      <w:r w:rsidR="00C60D97">
        <w:rPr>
          <w:lang w:val="en-US"/>
        </w:rPr>
        <w:t xml:space="preserve">event </w:t>
      </w:r>
      <w:r w:rsidRPr="00BA196C">
        <w:rPr>
          <w:lang w:val="en-US"/>
        </w:rPr>
        <w:t xml:space="preserve">channel does not support peek and dequeue </w:t>
      </w:r>
      <w:proofErr w:type="gramStart"/>
      <w:r w:rsidRPr="00BA196C">
        <w:rPr>
          <w:lang w:val="en-US"/>
        </w:rPr>
        <w:t>pattern</w:t>
      </w:r>
      <w:proofErr w:type="gramEnd"/>
      <w:r w:rsidRPr="00BA196C">
        <w:rPr>
          <w:lang w:val="en-US"/>
        </w:rPr>
        <w:t>. For</w:t>
      </w:r>
      <w:r w:rsidR="0097136D">
        <w:rPr>
          <w:lang w:val="en-US"/>
        </w:rPr>
        <w:t xml:space="preserve"> response and forwarded messages</w:t>
      </w:r>
      <w:r w:rsidRPr="00BA196C">
        <w:rPr>
          <w:lang w:val="en-US"/>
        </w:rPr>
        <w:t xml:space="preserve"> this functionality </w:t>
      </w:r>
      <w:r w:rsidR="0097136D" w:rsidRPr="00BA196C">
        <w:rPr>
          <w:lang w:val="en-US"/>
        </w:rPr>
        <w:t>relies</w:t>
      </w:r>
      <w:r w:rsidRPr="00BA196C">
        <w:rPr>
          <w:lang w:val="en-US"/>
        </w:rPr>
        <w:t xml:space="preserve"> on the </w:t>
      </w:r>
      <w:r w:rsidR="001577C0" w:rsidRPr="008F2E7A">
        <w:rPr>
          <w:lang w:val="en-CA"/>
        </w:rPr>
        <w:t>B2B Market Messaging interfaces</w:t>
      </w:r>
      <w:r w:rsidR="001577C0">
        <w:rPr>
          <w:lang w:val="en-CA"/>
        </w:rPr>
        <w:t xml:space="preserve"> for</w:t>
      </w:r>
      <w:r w:rsidR="001577C0" w:rsidRPr="008F2E7A">
        <w:rPr>
          <w:lang w:val="en-CA"/>
        </w:rPr>
        <w:t xml:space="preserve"> </w:t>
      </w:r>
      <w:r w:rsidRPr="00BA196C">
        <w:rPr>
          <w:lang w:val="en-US"/>
        </w:rPr>
        <w:t>peek and dequeue</w:t>
      </w:r>
      <w:r w:rsidR="001577C0">
        <w:rPr>
          <w:lang w:val="en-US"/>
        </w:rPr>
        <w:t xml:space="preserve"> (see [DH.EXT.B2B] for more information)</w:t>
      </w:r>
      <w:r w:rsidRPr="00BA196C">
        <w:rPr>
          <w:lang w:val="en-US"/>
        </w:rPr>
        <w:t>.</w:t>
      </w:r>
    </w:p>
    <w:p w14:paraId="04B8990B" w14:textId="7E95962D" w:rsidR="0041222D" w:rsidRPr="0097136D" w:rsidRDefault="00327DEE" w:rsidP="0097136D">
      <w:pPr>
        <w:pStyle w:val="ListBullet2"/>
        <w:rPr>
          <w:lang w:val="en-US"/>
        </w:rPr>
      </w:pPr>
      <w:r w:rsidRPr="00BA196C">
        <w:rPr>
          <w:lang w:val="en-US"/>
        </w:rPr>
        <w:t xml:space="preserve">This channel </w:t>
      </w:r>
      <w:r w:rsidR="00C60D97">
        <w:rPr>
          <w:lang w:val="en-US"/>
        </w:rPr>
        <w:t xml:space="preserve">only </w:t>
      </w:r>
      <w:r w:rsidRPr="00BA196C">
        <w:rPr>
          <w:lang w:val="en-US"/>
        </w:rPr>
        <w:t>supports the exchange of single events and therefore does not support multiple transactions</w:t>
      </w:r>
      <w:r w:rsidR="0097136D">
        <w:rPr>
          <w:lang w:val="en-US"/>
        </w:rPr>
        <w:t xml:space="preserve"> which </w:t>
      </w:r>
      <w:proofErr w:type="gramStart"/>
      <w:r w:rsidR="0097136D">
        <w:rPr>
          <w:lang w:val="en-US"/>
        </w:rPr>
        <w:t>is</w:t>
      </w:r>
      <w:proofErr w:type="gramEnd"/>
      <w:r w:rsidR="0097136D">
        <w:rPr>
          <w:lang w:val="en-US"/>
        </w:rPr>
        <w:t xml:space="preserve"> enforced by the </w:t>
      </w:r>
      <w:proofErr w:type="spellStart"/>
      <w:r w:rsidR="0097136D">
        <w:rPr>
          <w:lang w:val="en-US"/>
        </w:rPr>
        <w:t>OpenAPI</w:t>
      </w:r>
      <w:proofErr w:type="spellEnd"/>
      <w:r w:rsidR="0097136D">
        <w:rPr>
          <w:lang w:val="en-US"/>
        </w:rPr>
        <w:t xml:space="preserve"> specification of the service</w:t>
      </w:r>
      <w:r w:rsidRPr="00BA196C">
        <w:rPr>
          <w:lang w:val="en-US"/>
        </w:rPr>
        <w:t>.</w:t>
      </w:r>
      <w:r w:rsidR="0041222D" w:rsidRPr="00BA196C">
        <w:rPr>
          <w:lang w:val="en-US"/>
        </w:rPr>
        <w:t xml:space="preserve"> </w:t>
      </w:r>
    </w:p>
    <w:p w14:paraId="32850B41" w14:textId="365AE92D" w:rsidR="0041222D" w:rsidRPr="00BA196C" w:rsidRDefault="0041222D" w:rsidP="00231ACD">
      <w:pPr>
        <w:pStyle w:val="NormalIndent"/>
        <w:rPr>
          <w:lang w:val="en-US"/>
        </w:rPr>
      </w:pPr>
      <w:r w:rsidRPr="00BA196C">
        <w:rPr>
          <w:lang w:val="en-US"/>
        </w:rPr>
        <w:t xml:space="preserve">A single synchronous receipt message is sent back to indicate whether the </w:t>
      </w:r>
      <w:r w:rsidR="00327DEE" w:rsidRPr="00BA196C">
        <w:rPr>
          <w:lang w:val="en-US"/>
        </w:rPr>
        <w:t>event</w:t>
      </w:r>
      <w:r w:rsidRPr="00BA196C">
        <w:rPr>
          <w:lang w:val="en-US"/>
        </w:rPr>
        <w:t xml:space="preserve"> was accepted or rejected (such as, due to failing </w:t>
      </w:r>
      <w:r w:rsidR="00327DEE" w:rsidRPr="00BA196C">
        <w:rPr>
          <w:lang w:val="en-US"/>
        </w:rPr>
        <w:t>JSON schema</w:t>
      </w:r>
      <w:r w:rsidRPr="00BA196C">
        <w:rPr>
          <w:lang w:val="en-US"/>
        </w:rPr>
        <w:t xml:space="preserve"> validation). </w:t>
      </w:r>
      <w:r w:rsidR="00D536DC">
        <w:rPr>
          <w:lang w:val="en-US"/>
        </w:rPr>
        <w:t xml:space="preserve">Asynchronously Datahub will </w:t>
      </w:r>
      <w:r w:rsidR="00D004C7">
        <w:rPr>
          <w:lang w:val="en-US"/>
        </w:rPr>
        <w:t>then commence</w:t>
      </w:r>
      <w:r w:rsidR="00D536DC">
        <w:rPr>
          <w:lang w:val="en-US"/>
        </w:rPr>
        <w:t xml:space="preserve"> functional process</w:t>
      </w:r>
      <w:r w:rsidR="00D004C7">
        <w:rPr>
          <w:lang w:val="en-US"/>
        </w:rPr>
        <w:t>ing of</w:t>
      </w:r>
      <w:r w:rsidR="00D536DC">
        <w:rPr>
          <w:lang w:val="en-US"/>
        </w:rPr>
        <w:t xml:space="preserve"> the events where datahub currently only supports processing the received events in collections</w:t>
      </w:r>
      <w:r w:rsidR="00D004C7">
        <w:rPr>
          <w:lang w:val="en-US"/>
        </w:rPr>
        <w:t xml:space="preserve"> (micro-batches)</w:t>
      </w:r>
      <w:r w:rsidR="00D536DC">
        <w:rPr>
          <w:lang w:val="en-US"/>
        </w:rPr>
        <w:t>:</w:t>
      </w:r>
    </w:p>
    <w:p w14:paraId="64D8F73E" w14:textId="74BE983F" w:rsidR="0041222D" w:rsidRDefault="0041222D" w:rsidP="00231ACD">
      <w:pPr>
        <w:pStyle w:val="ListBullet2"/>
        <w:rPr>
          <w:lang w:val="en-US"/>
        </w:rPr>
      </w:pPr>
      <w:r w:rsidRPr="00BA196C">
        <w:rPr>
          <w:lang w:val="en-US"/>
        </w:rPr>
        <w:t xml:space="preserve">Processed </w:t>
      </w:r>
      <w:r w:rsidR="00327DEE" w:rsidRPr="00BA196C">
        <w:rPr>
          <w:lang w:val="en-US"/>
        </w:rPr>
        <w:t>in a collection</w:t>
      </w:r>
      <w:r w:rsidRPr="00BA196C">
        <w:rPr>
          <w:lang w:val="en-US"/>
        </w:rPr>
        <w:t xml:space="preserve">. Any subsequent functional messages (including error messages) are returned to the sending Market Participant as </w:t>
      </w:r>
      <w:r w:rsidR="00FD5862" w:rsidRPr="00BA196C">
        <w:rPr>
          <w:lang w:val="en-US"/>
        </w:rPr>
        <w:t>group</w:t>
      </w:r>
      <w:r w:rsidRPr="00BA196C">
        <w:rPr>
          <w:lang w:val="en-US"/>
        </w:rPr>
        <w:t xml:space="preserve"> as are any follow up messages sent to other Market Participants.</w:t>
      </w:r>
      <w:r w:rsidR="00FC5196">
        <w:rPr>
          <w:lang w:val="en-US"/>
        </w:rPr>
        <w:t xml:space="preserve"> See below figure for a visual overview of processing in a collection. As example Measurement series is used.</w:t>
      </w:r>
    </w:p>
    <w:p w14:paraId="6FF04CED" w14:textId="7F082597" w:rsidR="00FC5196" w:rsidRDefault="00FC5196" w:rsidP="00FC5196">
      <w:pPr>
        <w:pStyle w:val="ListBullet2"/>
        <w:numPr>
          <w:ilvl w:val="0"/>
          <w:numId w:val="0"/>
        </w:numPr>
        <w:ind w:left="643" w:hanging="360"/>
        <w:rPr>
          <w:lang w:val="en-US"/>
        </w:rPr>
      </w:pPr>
    </w:p>
    <w:p w14:paraId="45A03B43" w14:textId="3F3A1505" w:rsidR="00FC5196" w:rsidRDefault="00FC5196" w:rsidP="00FC5196">
      <w:pPr>
        <w:pStyle w:val="ListBullet2"/>
        <w:numPr>
          <w:ilvl w:val="0"/>
          <w:numId w:val="43"/>
        </w:numPr>
        <w:rPr>
          <w:lang w:val="en-US"/>
        </w:rPr>
      </w:pPr>
      <w:r>
        <w:rPr>
          <w:noProof/>
        </w:rPr>
        <w:lastRenderedPageBreak/>
        <w:drawing>
          <wp:anchor distT="0" distB="0" distL="114300" distR="114300" simplePos="0" relativeHeight="251657728" behindDoc="0" locked="0" layoutInCell="1" allowOverlap="1" wp14:anchorId="257B4E6A" wp14:editId="2F9EE36D">
            <wp:simplePos x="0" y="0"/>
            <wp:positionH relativeFrom="margin">
              <wp:align>right</wp:align>
            </wp:positionH>
            <wp:positionV relativeFrom="paragraph">
              <wp:posOffset>5715</wp:posOffset>
            </wp:positionV>
            <wp:extent cx="3522980" cy="3691890"/>
            <wp:effectExtent l="0" t="0" r="0" b="3810"/>
            <wp:wrapSquare wrapText="bothSides"/>
            <wp:docPr id="70885678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56784" name="Picture 3"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2980" cy="3691890"/>
                    </a:xfrm>
                    <a:prstGeom prst="rect">
                      <a:avLst/>
                    </a:prstGeom>
                    <a:noFill/>
                    <a:ln>
                      <a:noFill/>
                    </a:ln>
                  </pic:spPr>
                </pic:pic>
              </a:graphicData>
            </a:graphic>
          </wp:anchor>
        </w:drawing>
      </w:r>
      <w:r>
        <w:rPr>
          <w:lang w:val="en-US"/>
        </w:rPr>
        <w:t>DSO sends single measurement values as events to Datahub</w:t>
      </w:r>
    </w:p>
    <w:p w14:paraId="7C7480FD" w14:textId="25A089B8" w:rsidR="00FC5196" w:rsidRDefault="00FC5196" w:rsidP="00FC5196">
      <w:pPr>
        <w:pStyle w:val="ListBullet2"/>
        <w:numPr>
          <w:ilvl w:val="0"/>
          <w:numId w:val="43"/>
        </w:numPr>
        <w:rPr>
          <w:lang w:val="en-US"/>
        </w:rPr>
      </w:pPr>
      <w:r>
        <w:rPr>
          <w:lang w:val="en-US"/>
        </w:rPr>
        <w:t>Datahub receives and checks the individual events and buffers them</w:t>
      </w:r>
    </w:p>
    <w:p w14:paraId="14285C99" w14:textId="18B2F877" w:rsidR="00FC5196" w:rsidRDefault="00FC5196" w:rsidP="00FC5196">
      <w:pPr>
        <w:pStyle w:val="ListBullet2"/>
        <w:numPr>
          <w:ilvl w:val="0"/>
          <w:numId w:val="43"/>
        </w:numPr>
        <w:rPr>
          <w:lang w:val="en-US"/>
        </w:rPr>
      </w:pPr>
      <w:r>
        <w:rPr>
          <w:lang w:val="en-US"/>
        </w:rPr>
        <w:t xml:space="preserve">Every ‘N’ </w:t>
      </w:r>
      <w:proofErr w:type="gramStart"/>
      <w:r>
        <w:rPr>
          <w:lang w:val="en-US"/>
        </w:rPr>
        <w:t>events</w:t>
      </w:r>
      <w:proofErr w:type="gramEnd"/>
      <w:r>
        <w:rPr>
          <w:lang w:val="en-US"/>
        </w:rPr>
        <w:t xml:space="preserve"> or ‘T’ period (whatever comes first) the events are merged into a single micro batch (collection).</w:t>
      </w:r>
    </w:p>
    <w:p w14:paraId="52A38E33" w14:textId="42440624" w:rsidR="00FC5196" w:rsidRDefault="00FC5196" w:rsidP="00FC5196">
      <w:pPr>
        <w:pStyle w:val="ListBullet2"/>
        <w:numPr>
          <w:ilvl w:val="0"/>
          <w:numId w:val="43"/>
        </w:numPr>
        <w:rPr>
          <w:lang w:val="en-US"/>
        </w:rPr>
      </w:pPr>
      <w:r>
        <w:rPr>
          <w:lang w:val="en-US"/>
        </w:rPr>
        <w:t>MDM module processes the collection and creates an (n)acknowledgement and the forwards for other market participants of the processed collection</w:t>
      </w:r>
    </w:p>
    <w:p w14:paraId="30AF0B90" w14:textId="0F894BE3" w:rsidR="00FC5196" w:rsidRDefault="00FC5196">
      <w:pPr>
        <w:pStyle w:val="ListBullet2"/>
        <w:numPr>
          <w:ilvl w:val="0"/>
          <w:numId w:val="0"/>
        </w:numPr>
        <w:rPr>
          <w:lang w:val="en-US"/>
        </w:rPr>
      </w:pPr>
    </w:p>
    <w:p w14:paraId="7AC6A4BF" w14:textId="77777777" w:rsidR="00D536DC" w:rsidRDefault="00D536DC">
      <w:pPr>
        <w:pStyle w:val="ListBullet2"/>
        <w:numPr>
          <w:ilvl w:val="0"/>
          <w:numId w:val="0"/>
        </w:numPr>
        <w:rPr>
          <w:lang w:val="en-US"/>
        </w:rPr>
      </w:pPr>
    </w:p>
    <w:p w14:paraId="4359B0D0" w14:textId="77777777" w:rsidR="00D536DC" w:rsidRDefault="00D536DC">
      <w:pPr>
        <w:pStyle w:val="ListBullet2"/>
        <w:numPr>
          <w:ilvl w:val="0"/>
          <w:numId w:val="0"/>
        </w:numPr>
        <w:rPr>
          <w:lang w:val="en-US"/>
        </w:rPr>
      </w:pPr>
    </w:p>
    <w:p w14:paraId="7B4C4CD3" w14:textId="77777777" w:rsidR="00D536DC" w:rsidRDefault="00D536DC">
      <w:pPr>
        <w:pStyle w:val="ListBullet2"/>
        <w:numPr>
          <w:ilvl w:val="0"/>
          <w:numId w:val="0"/>
        </w:numPr>
        <w:rPr>
          <w:lang w:val="en-US"/>
        </w:rPr>
      </w:pPr>
    </w:p>
    <w:p w14:paraId="382A27F4" w14:textId="77777777" w:rsidR="00D536DC" w:rsidRDefault="00D536DC">
      <w:pPr>
        <w:pStyle w:val="ListBullet2"/>
        <w:numPr>
          <w:ilvl w:val="0"/>
          <w:numId w:val="0"/>
        </w:numPr>
        <w:rPr>
          <w:lang w:val="en-US"/>
        </w:rPr>
      </w:pPr>
    </w:p>
    <w:p w14:paraId="0D83DE89" w14:textId="77777777" w:rsidR="00D536DC" w:rsidRDefault="00D536DC">
      <w:pPr>
        <w:pStyle w:val="ListBullet2"/>
        <w:numPr>
          <w:ilvl w:val="0"/>
          <w:numId w:val="0"/>
        </w:numPr>
        <w:rPr>
          <w:lang w:val="en-US"/>
        </w:rPr>
      </w:pPr>
    </w:p>
    <w:p w14:paraId="3DE43F91" w14:textId="58B02549" w:rsidR="00D536DC" w:rsidRDefault="00D536DC" w:rsidP="00D536DC">
      <w:pPr>
        <w:pStyle w:val="ListBullet2"/>
        <w:rPr>
          <w:lang w:val="en-US"/>
        </w:rPr>
      </w:pPr>
      <w:r w:rsidRPr="00BA196C">
        <w:rPr>
          <w:lang w:val="en-US"/>
        </w:rPr>
        <w:t>Processed individually.</w:t>
      </w:r>
      <w:r>
        <w:rPr>
          <w:lang w:val="en-US"/>
        </w:rPr>
        <w:t xml:space="preserve"> </w:t>
      </w:r>
      <w:r w:rsidRPr="00BA196C">
        <w:rPr>
          <w:lang w:val="en-US"/>
        </w:rPr>
        <w:t xml:space="preserve">Any subsequent functional messages (including error messages) are returned to </w:t>
      </w:r>
      <w:proofErr w:type="gramStart"/>
      <w:r w:rsidRPr="00BA196C">
        <w:rPr>
          <w:lang w:val="en-US"/>
        </w:rPr>
        <w:t>the sending</w:t>
      </w:r>
      <w:proofErr w:type="gramEnd"/>
      <w:r w:rsidRPr="00BA196C">
        <w:rPr>
          <w:lang w:val="en-US"/>
        </w:rPr>
        <w:t xml:space="preserve"> Market Participant individually as are any </w:t>
      </w:r>
      <w:proofErr w:type="gramStart"/>
      <w:r w:rsidRPr="00BA196C">
        <w:rPr>
          <w:lang w:val="en-US"/>
        </w:rPr>
        <w:t>follow up</w:t>
      </w:r>
      <w:proofErr w:type="gramEnd"/>
      <w:r w:rsidRPr="00BA196C">
        <w:rPr>
          <w:lang w:val="en-US"/>
        </w:rPr>
        <w:t xml:space="preserve"> messages sent to other Market Participants.</w:t>
      </w:r>
    </w:p>
    <w:p w14:paraId="0EF82879" w14:textId="6664F8A4" w:rsidR="00D536DC" w:rsidRPr="00CE395C" w:rsidRDefault="00D536DC" w:rsidP="00CE395C">
      <w:pPr>
        <w:pStyle w:val="ListBullet2"/>
        <w:numPr>
          <w:ilvl w:val="0"/>
          <w:numId w:val="0"/>
        </w:numPr>
        <w:ind w:left="643"/>
        <w:rPr>
          <w:i/>
          <w:iCs/>
          <w:lang w:val="en-US"/>
        </w:rPr>
      </w:pPr>
      <w:r w:rsidRPr="00CE395C">
        <w:rPr>
          <w:i/>
          <w:iCs/>
          <w:lang w:val="en-US"/>
        </w:rPr>
        <w:t>Currently not supported by Datahub but it is expected future event services will be added to this channel where functional processing will be done individually.</w:t>
      </w:r>
    </w:p>
    <w:p w14:paraId="70649C2B" w14:textId="77777777" w:rsidR="00D536DC" w:rsidRDefault="00D536DC">
      <w:pPr>
        <w:pStyle w:val="ListBullet2"/>
        <w:numPr>
          <w:ilvl w:val="0"/>
          <w:numId w:val="0"/>
        </w:numPr>
        <w:rPr>
          <w:lang w:val="en-US"/>
        </w:rPr>
      </w:pPr>
    </w:p>
    <w:p w14:paraId="6412A359" w14:textId="77777777" w:rsidR="0041222D" w:rsidRDefault="0041222D" w:rsidP="0041222D">
      <w:pPr>
        <w:rPr>
          <w:lang w:val="en-US"/>
        </w:rPr>
      </w:pPr>
      <w:bookmarkStart w:id="83" w:name="_Toc531883720"/>
      <w:bookmarkStart w:id="84" w:name="_Ref469902989"/>
      <w:bookmarkStart w:id="85" w:name="_Ref469905527"/>
      <w:r w:rsidRPr="00BA196C">
        <w:rPr>
          <w:lang w:val="en-US"/>
        </w:rPr>
        <w:br w:type="page"/>
      </w:r>
    </w:p>
    <w:p w14:paraId="7002E440" w14:textId="77777777" w:rsidR="00D536DC" w:rsidRPr="00BA196C" w:rsidRDefault="00D536DC" w:rsidP="0041222D">
      <w:pPr>
        <w:rPr>
          <w:rFonts w:asciiTheme="majorHAnsi" w:hAnsiTheme="majorHAnsi"/>
          <w:b/>
          <w:color w:val="A15885" w:themeColor="text2"/>
          <w:sz w:val="28"/>
          <w:lang w:val="en-US"/>
        </w:rPr>
      </w:pPr>
    </w:p>
    <w:p w14:paraId="3A117A0E" w14:textId="77777777" w:rsidR="0041222D" w:rsidRPr="00BA196C" w:rsidRDefault="0041222D" w:rsidP="0041222D">
      <w:pPr>
        <w:pStyle w:val="Heading3"/>
        <w:rPr>
          <w:lang w:val="en-US"/>
        </w:rPr>
      </w:pPr>
      <w:bookmarkStart w:id="86" w:name="_Toc33092006"/>
      <w:bookmarkStart w:id="87" w:name="_Toc221173780"/>
      <w:r w:rsidRPr="00BA196C">
        <w:rPr>
          <w:lang w:val="en-US"/>
        </w:rPr>
        <w:t>Synchronous Processing</w:t>
      </w:r>
      <w:bookmarkEnd w:id="83"/>
      <w:bookmarkEnd w:id="86"/>
      <w:bookmarkEnd w:id="87"/>
    </w:p>
    <w:p w14:paraId="38D9681D" w14:textId="2D78B7C5" w:rsidR="001F7A37" w:rsidRPr="00BA196C" w:rsidRDefault="0097136D" w:rsidP="00CE395C">
      <w:pPr>
        <w:pStyle w:val="ListBullet2"/>
        <w:numPr>
          <w:ilvl w:val="0"/>
          <w:numId w:val="0"/>
        </w:numPr>
        <w:rPr>
          <w:lang w:val="en-US"/>
        </w:rPr>
      </w:pPr>
      <w:bookmarkStart w:id="88" w:name="_Toc531883721"/>
      <w:bookmarkStart w:id="89" w:name="_Toc33092007"/>
      <w:r w:rsidRPr="00CE395C">
        <w:rPr>
          <w:b/>
          <w:bCs/>
          <w:lang w:val="en-US"/>
        </w:rPr>
        <w:t>Token</w:t>
      </w:r>
      <w:r>
        <w:rPr>
          <w:lang w:val="en-US"/>
        </w:rPr>
        <w:t xml:space="preserve"> –</w:t>
      </w:r>
      <w:r w:rsidR="00821B9F" w:rsidRPr="00BA196C">
        <w:rPr>
          <w:lang w:val="en-US"/>
        </w:rPr>
        <w:t xml:space="preserve"> </w:t>
      </w:r>
      <w:r>
        <w:rPr>
          <w:lang w:val="en-US"/>
        </w:rPr>
        <w:t xml:space="preserve">Event channel is typically used </w:t>
      </w:r>
      <w:r w:rsidR="00311C93">
        <w:rPr>
          <w:lang w:val="en-US"/>
        </w:rPr>
        <w:t>when</w:t>
      </w:r>
      <w:r>
        <w:rPr>
          <w:lang w:val="en-US"/>
        </w:rPr>
        <w:t xml:space="preserve"> </w:t>
      </w:r>
      <w:r w:rsidRPr="00BA196C">
        <w:rPr>
          <w:lang w:val="en-US"/>
        </w:rPr>
        <w:t>the</w:t>
      </w:r>
      <w:r>
        <w:rPr>
          <w:lang w:val="en-US"/>
        </w:rPr>
        <w:t>re</w:t>
      </w:r>
      <w:r w:rsidRPr="00BA196C">
        <w:rPr>
          <w:lang w:val="en-US"/>
        </w:rPr>
        <w:t xml:space="preserve"> is a requirement </w:t>
      </w:r>
      <w:r w:rsidR="00C60D97">
        <w:rPr>
          <w:lang w:val="en-US"/>
        </w:rPr>
        <w:t xml:space="preserve">for </w:t>
      </w:r>
      <w:r w:rsidRPr="00BA196C">
        <w:rPr>
          <w:lang w:val="en-US"/>
        </w:rPr>
        <w:t xml:space="preserve">data </w:t>
      </w:r>
      <w:r w:rsidR="00311C93">
        <w:rPr>
          <w:lang w:val="en-US"/>
        </w:rPr>
        <w:t>to be</w:t>
      </w:r>
      <w:r w:rsidR="00311C93" w:rsidRPr="00BA196C">
        <w:rPr>
          <w:lang w:val="en-US"/>
        </w:rPr>
        <w:t xml:space="preserve"> </w:t>
      </w:r>
      <w:r w:rsidRPr="00BA196C">
        <w:rPr>
          <w:lang w:val="en-US"/>
        </w:rPr>
        <w:t xml:space="preserve">published to Datahub </w:t>
      </w:r>
      <w:r w:rsidR="00311C93">
        <w:rPr>
          <w:lang w:val="en-US"/>
        </w:rPr>
        <w:t xml:space="preserve">in </w:t>
      </w:r>
      <w:r w:rsidRPr="00BA196C">
        <w:rPr>
          <w:lang w:val="en-US"/>
        </w:rPr>
        <w:t>near-real-time</w:t>
      </w:r>
      <w:r>
        <w:rPr>
          <w:lang w:val="en-US"/>
        </w:rPr>
        <w:t xml:space="preserve">. </w:t>
      </w:r>
      <w:r w:rsidR="00821B9F" w:rsidRPr="00BA196C">
        <w:rPr>
          <w:lang w:val="en-US"/>
        </w:rPr>
        <w:t xml:space="preserve">To reduce the overhead per individual event a token is required. </w:t>
      </w:r>
      <w:r>
        <w:rPr>
          <w:lang w:val="en-US"/>
        </w:rPr>
        <w:t>The GET | Token</w:t>
      </w:r>
      <w:r w:rsidR="00821B9F" w:rsidRPr="00BA196C">
        <w:rPr>
          <w:lang w:val="en-US"/>
        </w:rPr>
        <w:t xml:space="preserve"> allows the participant to </w:t>
      </w:r>
      <w:r>
        <w:rPr>
          <w:lang w:val="en-US"/>
        </w:rPr>
        <w:t>retrieve</w:t>
      </w:r>
      <w:r w:rsidR="00821B9F" w:rsidRPr="00BA196C">
        <w:rPr>
          <w:lang w:val="en-US"/>
        </w:rPr>
        <w:t xml:space="preserve"> a token which represents an authenticated user with encrypted attributes. The expiration date is configurable but typically set to an hour or so.</w:t>
      </w:r>
    </w:p>
    <w:p w14:paraId="77CEA529" w14:textId="77777777" w:rsidR="0041222D" w:rsidRPr="00BA196C" w:rsidRDefault="0041222D" w:rsidP="0041222D">
      <w:pPr>
        <w:pStyle w:val="Heading3"/>
        <w:rPr>
          <w:lang w:val="en-US"/>
        </w:rPr>
      </w:pPr>
      <w:bookmarkStart w:id="90" w:name="_Toc221173781"/>
      <w:r w:rsidRPr="00BA196C">
        <w:rPr>
          <w:lang w:val="en-US"/>
        </w:rPr>
        <w:t>Fetching Notifications</w:t>
      </w:r>
      <w:bookmarkEnd w:id="88"/>
      <w:bookmarkEnd w:id="89"/>
      <w:bookmarkEnd w:id="90"/>
    </w:p>
    <w:p w14:paraId="28A7828C" w14:textId="3BA9C646" w:rsidR="00575B8C" w:rsidRPr="00034FF4" w:rsidRDefault="00575B8C" w:rsidP="00575B8C">
      <w:pPr>
        <w:pStyle w:val="BodyText"/>
        <w:rPr>
          <w:sz w:val="22"/>
          <w:lang w:val="en-US"/>
        </w:rPr>
      </w:pPr>
      <w:r w:rsidRPr="00034FF4">
        <w:rPr>
          <w:sz w:val="22"/>
          <w:lang w:val="en-US"/>
        </w:rPr>
        <w:t>The Event channel does not support fetching notifications.</w:t>
      </w:r>
    </w:p>
    <w:p w14:paraId="4FCADC05" w14:textId="77777777" w:rsidR="0041222D" w:rsidRPr="00BA196C" w:rsidRDefault="0041222D" w:rsidP="0041222D">
      <w:pPr>
        <w:pStyle w:val="Heading2"/>
        <w:rPr>
          <w:lang w:val="en-US"/>
        </w:rPr>
      </w:pPr>
      <w:bookmarkStart w:id="91" w:name="_Ref471980894"/>
      <w:bookmarkStart w:id="92" w:name="_Toc531883722"/>
      <w:bookmarkStart w:id="93" w:name="_Toc33092008"/>
      <w:bookmarkStart w:id="94" w:name="_Toc221173782"/>
      <w:r w:rsidRPr="00BA196C">
        <w:rPr>
          <w:lang w:val="en-US"/>
        </w:rPr>
        <w:t>Generic interface functionality</w:t>
      </w:r>
      <w:bookmarkEnd w:id="84"/>
      <w:bookmarkEnd w:id="85"/>
      <w:bookmarkEnd w:id="91"/>
      <w:bookmarkEnd w:id="92"/>
      <w:bookmarkEnd w:id="93"/>
      <w:bookmarkEnd w:id="94"/>
    </w:p>
    <w:p w14:paraId="346786DB" w14:textId="45F64FED" w:rsidR="0041222D" w:rsidRPr="00BA196C" w:rsidRDefault="0041222D" w:rsidP="00231ACD">
      <w:pPr>
        <w:pStyle w:val="NormalIndent"/>
        <w:rPr>
          <w:lang w:val="en-US"/>
        </w:rPr>
      </w:pPr>
      <w:r w:rsidRPr="00BA196C">
        <w:rPr>
          <w:lang w:val="en-US"/>
        </w:rPr>
        <w:t xml:space="preserve">Each </w:t>
      </w:r>
      <w:r w:rsidR="0097136D">
        <w:rPr>
          <w:lang w:val="en-US"/>
        </w:rPr>
        <w:t>service</w:t>
      </w:r>
      <w:r w:rsidRPr="00BA196C">
        <w:rPr>
          <w:lang w:val="en-US"/>
        </w:rPr>
        <w:t xml:space="preserve"> operation contains functionality that is the same across the operations. This functionality is described here, so this is not replicated for every specific interface. </w:t>
      </w:r>
    </w:p>
    <w:p w14:paraId="02AD591A" w14:textId="77777777" w:rsidR="0041222D" w:rsidRPr="00BA196C" w:rsidRDefault="0041222D" w:rsidP="00231ACD">
      <w:pPr>
        <w:pStyle w:val="NormalIndent"/>
        <w:rPr>
          <w:lang w:val="en-US"/>
        </w:rPr>
      </w:pPr>
      <w:r w:rsidRPr="00BA196C">
        <w:rPr>
          <w:lang w:val="en-US"/>
        </w:rPr>
        <w:t>The generic functionality consists of:</w:t>
      </w:r>
    </w:p>
    <w:p w14:paraId="62F06466" w14:textId="4DAF57FC" w:rsidR="0041222D" w:rsidRPr="00BA196C" w:rsidRDefault="0041222D" w:rsidP="001D3459">
      <w:pPr>
        <w:pStyle w:val="ListBullet2"/>
        <w:rPr>
          <w:lang w:val="en-US"/>
        </w:rPr>
      </w:pPr>
      <w:r w:rsidRPr="00BA196C">
        <w:rPr>
          <w:lang w:val="en-US"/>
        </w:rPr>
        <w:t>Transport level</w:t>
      </w:r>
    </w:p>
    <w:p w14:paraId="3B4880C9" w14:textId="0C585FA4" w:rsidR="0041222D" w:rsidRPr="00BA196C" w:rsidRDefault="0041222D" w:rsidP="008A6E95">
      <w:pPr>
        <w:pStyle w:val="ListBullet2"/>
        <w:tabs>
          <w:tab w:val="clear" w:pos="643"/>
          <w:tab w:val="num" w:pos="1003"/>
        </w:tabs>
        <w:ind w:left="1003"/>
        <w:rPr>
          <w:lang w:val="en-US"/>
        </w:rPr>
      </w:pPr>
      <w:r w:rsidRPr="00BA196C">
        <w:rPr>
          <w:lang w:val="en-US"/>
        </w:rPr>
        <w:t xml:space="preserve">Transport level </w:t>
      </w:r>
      <w:r w:rsidR="0097136D" w:rsidRPr="00BA196C">
        <w:rPr>
          <w:lang w:val="en-US"/>
        </w:rPr>
        <w:t>authentication.</w:t>
      </w:r>
    </w:p>
    <w:p w14:paraId="79F4879A" w14:textId="3A00FDA9" w:rsidR="00455337" w:rsidRPr="00BA196C" w:rsidRDefault="0097136D" w:rsidP="00455337">
      <w:pPr>
        <w:pStyle w:val="ListBullet2"/>
        <w:tabs>
          <w:tab w:val="clear" w:pos="643"/>
          <w:tab w:val="num" w:pos="1003"/>
        </w:tabs>
        <w:ind w:left="1003"/>
        <w:rPr>
          <w:lang w:val="en-US"/>
        </w:rPr>
      </w:pPr>
      <w:r>
        <w:rPr>
          <w:lang w:val="en-US"/>
        </w:rPr>
        <w:t>E</w:t>
      </w:r>
      <w:r w:rsidR="00455337" w:rsidRPr="00BA196C">
        <w:rPr>
          <w:lang w:val="en-US"/>
        </w:rPr>
        <w:t>vent syntax validation</w:t>
      </w:r>
    </w:p>
    <w:p w14:paraId="322237E8" w14:textId="45BBC136" w:rsidR="00455337" w:rsidRPr="00BA196C" w:rsidRDefault="0097136D" w:rsidP="00455337">
      <w:pPr>
        <w:pStyle w:val="ListBullet2"/>
        <w:tabs>
          <w:tab w:val="clear" w:pos="643"/>
          <w:tab w:val="num" w:pos="1003"/>
        </w:tabs>
        <w:ind w:left="1003"/>
        <w:rPr>
          <w:lang w:val="en-US"/>
        </w:rPr>
      </w:pPr>
      <w:r>
        <w:rPr>
          <w:lang w:val="en-US"/>
        </w:rPr>
        <w:t>Event</w:t>
      </w:r>
      <w:r w:rsidR="00455337" w:rsidRPr="00BA196C">
        <w:rPr>
          <w:lang w:val="en-US"/>
        </w:rPr>
        <w:t xml:space="preserve"> logging of event service operation when having negative response</w:t>
      </w:r>
    </w:p>
    <w:p w14:paraId="67816FCA" w14:textId="2583923A" w:rsidR="0041222D" w:rsidRPr="00BA196C" w:rsidRDefault="00575B8C" w:rsidP="008A6E95">
      <w:pPr>
        <w:pStyle w:val="ListBullet2"/>
        <w:rPr>
          <w:lang w:val="en-US"/>
        </w:rPr>
      </w:pPr>
      <w:r w:rsidRPr="00BA196C">
        <w:rPr>
          <w:lang w:val="en-US"/>
        </w:rPr>
        <w:t>Event</w:t>
      </w:r>
      <w:r w:rsidR="0041222D" w:rsidRPr="00BA196C">
        <w:rPr>
          <w:lang w:val="en-US"/>
        </w:rPr>
        <w:t xml:space="preserve"> service operation</w:t>
      </w:r>
    </w:p>
    <w:p w14:paraId="6BAA913D" w14:textId="4E87A398" w:rsidR="0041222D" w:rsidRPr="00BA196C" w:rsidRDefault="0041222D" w:rsidP="008A6E95">
      <w:pPr>
        <w:pStyle w:val="ListBullet2"/>
        <w:tabs>
          <w:tab w:val="clear" w:pos="643"/>
          <w:tab w:val="num" w:pos="1003"/>
        </w:tabs>
        <w:ind w:left="1003"/>
        <w:rPr>
          <w:lang w:val="en-US"/>
        </w:rPr>
      </w:pPr>
      <w:r w:rsidRPr="00BA196C">
        <w:rPr>
          <w:lang w:val="en-US"/>
        </w:rPr>
        <w:t xml:space="preserve">B2B service operation level </w:t>
      </w:r>
      <w:r w:rsidR="0097136D" w:rsidRPr="00BA196C">
        <w:rPr>
          <w:lang w:val="en-US"/>
        </w:rPr>
        <w:t>authorization</w:t>
      </w:r>
    </w:p>
    <w:p w14:paraId="0992D0D7" w14:textId="4DD75C82" w:rsidR="0041222D" w:rsidRPr="00BA196C" w:rsidRDefault="00FD5862" w:rsidP="008A6E95">
      <w:pPr>
        <w:pStyle w:val="ListBullet2"/>
        <w:tabs>
          <w:tab w:val="clear" w:pos="643"/>
          <w:tab w:val="num" w:pos="1003"/>
        </w:tabs>
        <w:ind w:left="1003"/>
        <w:rPr>
          <w:lang w:val="en-US"/>
        </w:rPr>
      </w:pPr>
      <w:r w:rsidRPr="00BA196C">
        <w:rPr>
          <w:lang w:val="en-US"/>
        </w:rPr>
        <w:t>Audit logging</w:t>
      </w:r>
      <w:r w:rsidR="0041222D" w:rsidRPr="00BA196C">
        <w:rPr>
          <w:lang w:val="en-US"/>
        </w:rPr>
        <w:t xml:space="preserve"> of </w:t>
      </w:r>
      <w:r w:rsidR="00821B9F" w:rsidRPr="00BA196C">
        <w:rPr>
          <w:lang w:val="en-US"/>
        </w:rPr>
        <w:t>event</w:t>
      </w:r>
      <w:r w:rsidR="0041222D" w:rsidRPr="00BA196C">
        <w:rPr>
          <w:lang w:val="en-US"/>
        </w:rPr>
        <w:t xml:space="preserve"> service operation</w:t>
      </w:r>
    </w:p>
    <w:p w14:paraId="77A952B8" w14:textId="77777777" w:rsidR="0041222D" w:rsidRPr="00BA196C" w:rsidRDefault="0041222D" w:rsidP="0041222D">
      <w:pPr>
        <w:pStyle w:val="Heading3"/>
        <w:rPr>
          <w:lang w:val="en-US"/>
        </w:rPr>
      </w:pPr>
      <w:bookmarkStart w:id="95" w:name="_Toc188630181"/>
      <w:bookmarkStart w:id="96" w:name="_Toc188630182"/>
      <w:bookmarkStart w:id="97" w:name="_Toc188630183"/>
      <w:bookmarkStart w:id="98" w:name="_Toc471891085"/>
      <w:bookmarkStart w:id="99" w:name="_Toc471891086"/>
      <w:bookmarkStart w:id="100" w:name="_Toc531883723"/>
      <w:bookmarkStart w:id="101" w:name="_Ref31699799"/>
      <w:bookmarkStart w:id="102" w:name="_Toc33092009"/>
      <w:bookmarkStart w:id="103" w:name="_Toc221173783"/>
      <w:bookmarkEnd w:id="95"/>
      <w:bookmarkEnd w:id="96"/>
      <w:bookmarkEnd w:id="97"/>
      <w:bookmarkEnd w:id="98"/>
      <w:bookmarkEnd w:id="99"/>
      <w:r w:rsidRPr="00BA196C">
        <w:rPr>
          <w:lang w:val="en-US"/>
        </w:rPr>
        <w:t>Transport level</w:t>
      </w:r>
      <w:bookmarkEnd w:id="100"/>
      <w:bookmarkEnd w:id="101"/>
      <w:bookmarkEnd w:id="102"/>
      <w:bookmarkEnd w:id="103"/>
    </w:p>
    <w:p w14:paraId="50785DDE" w14:textId="77777777" w:rsidR="00455337" w:rsidRPr="00BA196C" w:rsidRDefault="0041222D" w:rsidP="0024186D">
      <w:pPr>
        <w:pStyle w:val="NormalIndent"/>
        <w:rPr>
          <w:lang w:val="en-US"/>
        </w:rPr>
      </w:pPr>
      <w:r w:rsidRPr="00BA196C">
        <w:rPr>
          <w:lang w:val="en-US"/>
        </w:rPr>
        <w:t>The authentication of System Users is handled by the Message Hub</w:t>
      </w:r>
      <w:r w:rsidR="00455337" w:rsidRPr="00BA196C">
        <w:rPr>
          <w:lang w:val="en-US"/>
        </w:rPr>
        <w:t xml:space="preserve"> and is done differently for the two operations:</w:t>
      </w:r>
    </w:p>
    <w:p w14:paraId="226703B1" w14:textId="1D04723A" w:rsidR="0041222D" w:rsidRPr="00BA196C" w:rsidRDefault="0097136D" w:rsidP="00455337">
      <w:pPr>
        <w:pStyle w:val="ListBullet2"/>
        <w:rPr>
          <w:lang w:val="en-US"/>
        </w:rPr>
      </w:pPr>
      <w:r>
        <w:rPr>
          <w:lang w:val="en-US"/>
        </w:rPr>
        <w:t>GET | Token</w:t>
      </w:r>
      <w:r w:rsidR="00455337" w:rsidRPr="00BA196C">
        <w:rPr>
          <w:lang w:val="en-US"/>
        </w:rPr>
        <w:t>:</w:t>
      </w:r>
      <w:r w:rsidR="0041222D" w:rsidRPr="00BA196C">
        <w:rPr>
          <w:lang w:val="en-US"/>
        </w:rPr>
        <w:t xml:space="preserve"> The System User is authenticated by a private certificate and can only be used for B2B communication through the </w:t>
      </w:r>
      <w:proofErr w:type="gramStart"/>
      <w:r w:rsidR="00455337" w:rsidRPr="00BA196C">
        <w:rPr>
          <w:lang w:val="en-US"/>
        </w:rPr>
        <w:t>API’s</w:t>
      </w:r>
      <w:proofErr w:type="gramEnd"/>
      <w:r w:rsidR="0041222D" w:rsidRPr="00BA196C">
        <w:rPr>
          <w:lang w:val="en-US"/>
        </w:rPr>
        <w:t>. If the System User is not authenticated, an HTTP response with status code 401 (Access denied) is generated.</w:t>
      </w:r>
    </w:p>
    <w:p w14:paraId="615663F4" w14:textId="2DCBC2F8" w:rsidR="00455337" w:rsidRPr="00BA196C" w:rsidRDefault="0097136D" w:rsidP="00455337">
      <w:pPr>
        <w:pStyle w:val="ListBullet2"/>
        <w:rPr>
          <w:lang w:val="en-US"/>
        </w:rPr>
      </w:pPr>
      <w:r>
        <w:rPr>
          <w:lang w:val="en-US"/>
        </w:rPr>
        <w:t>POST | Publish</w:t>
      </w:r>
      <w:r w:rsidR="00455337" w:rsidRPr="00BA196C">
        <w:rPr>
          <w:lang w:val="en-US"/>
        </w:rPr>
        <w:t>: The System User is authenticated by a token which can only be used for the specific service it was requested for. If token is not present or expired the System User is not authenticated and an HTTP response with status code 401 (Access denied) is generated.</w:t>
      </w:r>
    </w:p>
    <w:p w14:paraId="6BE8ACED" w14:textId="77777777" w:rsidR="00455337" w:rsidRPr="00BA196C" w:rsidRDefault="00455337" w:rsidP="00455337">
      <w:pPr>
        <w:pStyle w:val="ListBullet2"/>
        <w:numPr>
          <w:ilvl w:val="0"/>
          <w:numId w:val="0"/>
        </w:numPr>
        <w:rPr>
          <w:lang w:val="en-US"/>
        </w:rPr>
      </w:pPr>
    </w:p>
    <w:p w14:paraId="203DEA8F" w14:textId="20D2786D" w:rsidR="00455337" w:rsidRPr="00BA196C" w:rsidRDefault="00455337" w:rsidP="00B25833">
      <w:pPr>
        <w:pStyle w:val="NormalIndent"/>
        <w:rPr>
          <w:lang w:val="en-US"/>
        </w:rPr>
      </w:pPr>
      <w:r w:rsidRPr="00BA196C">
        <w:rPr>
          <w:lang w:val="en-US"/>
        </w:rPr>
        <w:lastRenderedPageBreak/>
        <w:t xml:space="preserve">The syntax of the event is checked against its JSON schema. When the message syntax is incorrect this results in a HTTP response with status code 400. Syntax checking includes validating the event using the </w:t>
      </w:r>
      <w:proofErr w:type="spellStart"/>
      <w:r w:rsidRPr="00BA196C">
        <w:rPr>
          <w:lang w:val="en-US"/>
        </w:rPr>
        <w:t>OpenAPI</w:t>
      </w:r>
      <w:proofErr w:type="spellEnd"/>
      <w:r w:rsidRPr="00BA196C">
        <w:rPr>
          <w:lang w:val="en-US"/>
        </w:rPr>
        <w:t xml:space="preserve"> defined </w:t>
      </w:r>
      <w:r w:rsidR="00B25833" w:rsidRPr="00BA196C">
        <w:rPr>
          <w:lang w:val="en-US"/>
        </w:rPr>
        <w:t>schema definition.</w:t>
      </w:r>
    </w:p>
    <w:p w14:paraId="65056215" w14:textId="77777777" w:rsidR="0041222D" w:rsidRPr="00BA196C" w:rsidRDefault="0041222D" w:rsidP="0041222D">
      <w:pPr>
        <w:pStyle w:val="Heading4"/>
        <w:rPr>
          <w:lang w:val="en-US"/>
        </w:rPr>
      </w:pPr>
      <w:bookmarkStart w:id="104" w:name="_Toc433799729"/>
      <w:bookmarkStart w:id="105" w:name="_Ref471372504"/>
      <w:bookmarkStart w:id="106" w:name="_Ref471372519"/>
      <w:bookmarkStart w:id="107" w:name="_Ref471372637"/>
      <w:bookmarkStart w:id="108" w:name="_Ref471372653"/>
      <w:bookmarkStart w:id="109" w:name="_Toc531883724"/>
      <w:bookmarkStart w:id="110" w:name="_Toc33092010"/>
      <w:bookmarkStart w:id="111" w:name="_Toc221173784"/>
      <w:r w:rsidRPr="00BA196C">
        <w:rPr>
          <w:lang w:val="en-US"/>
        </w:rPr>
        <w:t>Transport level Error codes</w:t>
      </w:r>
      <w:bookmarkEnd w:id="104"/>
      <w:bookmarkEnd w:id="105"/>
      <w:bookmarkEnd w:id="106"/>
      <w:bookmarkEnd w:id="107"/>
      <w:bookmarkEnd w:id="108"/>
      <w:bookmarkEnd w:id="109"/>
      <w:bookmarkEnd w:id="110"/>
      <w:bookmarkEnd w:id="111"/>
    </w:p>
    <w:p w14:paraId="1A90B618" w14:textId="77777777" w:rsidR="0041222D" w:rsidRPr="00BA196C" w:rsidRDefault="0041222D" w:rsidP="0024186D">
      <w:pPr>
        <w:pStyle w:val="NormalIndent"/>
        <w:rPr>
          <w:lang w:val="en-US"/>
        </w:rPr>
      </w:pPr>
      <w:r w:rsidRPr="00BA196C">
        <w:rPr>
          <w:lang w:val="en-US"/>
        </w:rPr>
        <w:t>The default HTTP codes apply in case of HTTPS transport level faults.</w:t>
      </w:r>
    </w:p>
    <w:p w14:paraId="3CA670DD" w14:textId="77777777" w:rsidR="0041222D" w:rsidRPr="00BA196C" w:rsidRDefault="0041222D" w:rsidP="0024186D">
      <w:pPr>
        <w:pStyle w:val="NormalIndent"/>
        <w:rPr>
          <w:lang w:val="en-US"/>
        </w:rPr>
      </w:pPr>
      <w:r w:rsidRPr="00BA196C">
        <w:rPr>
          <w:lang w:val="en-US"/>
        </w:rPr>
        <w:t>The following HTTP status codes are purposely returned based on the above description.</w:t>
      </w:r>
    </w:p>
    <w:tbl>
      <w:tblPr>
        <w:tblStyle w:val="CGI-Table"/>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left w:w="57" w:type="dxa"/>
          <w:bottom w:w="28" w:type="dxa"/>
          <w:right w:w="57" w:type="dxa"/>
        </w:tblCellMar>
        <w:tblLook w:val="04A0" w:firstRow="1" w:lastRow="0" w:firstColumn="1" w:lastColumn="0" w:noHBand="0" w:noVBand="1"/>
      </w:tblPr>
      <w:tblGrid>
        <w:gridCol w:w="1262"/>
        <w:gridCol w:w="876"/>
        <w:gridCol w:w="7490"/>
      </w:tblGrid>
      <w:tr w:rsidR="0041222D" w:rsidRPr="00BA196C" w14:paraId="7615FF5B" w14:textId="77777777" w:rsidTr="00AA4AE1">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100" w:firstRow="0" w:lastRow="0" w:firstColumn="1" w:lastColumn="0" w:oddVBand="0" w:evenVBand="0" w:oddHBand="0" w:evenHBand="0" w:firstRowFirstColumn="1" w:firstRowLastColumn="0" w:lastRowFirstColumn="0" w:lastRowLastColumn="0"/>
            <w:tcW w:w="1125" w:type="dxa"/>
            <w:shd w:val="clear" w:color="auto" w:fill="9F0D16" w:themeFill="accent1" w:themeFillShade="BF"/>
            <w:vAlign w:val="top"/>
          </w:tcPr>
          <w:p w14:paraId="5844A653" w14:textId="77777777" w:rsidR="0041222D" w:rsidRPr="00BA196C" w:rsidRDefault="0041222D" w:rsidP="0024186D">
            <w:pPr>
              <w:pStyle w:val="Taulukkoteksti"/>
              <w:rPr>
                <w:lang w:val="en-US"/>
              </w:rPr>
            </w:pPr>
            <w:r w:rsidRPr="00BA196C">
              <w:rPr>
                <w:lang w:val="en-US"/>
              </w:rPr>
              <w:t>Error code</w:t>
            </w:r>
          </w:p>
        </w:tc>
        <w:tc>
          <w:tcPr>
            <w:tcW w:w="781" w:type="dxa"/>
            <w:shd w:val="clear" w:color="auto" w:fill="9F0D16" w:themeFill="accent1" w:themeFillShade="BF"/>
            <w:vAlign w:val="top"/>
          </w:tcPr>
          <w:p w14:paraId="5CADA866"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Type</w:t>
            </w:r>
          </w:p>
        </w:tc>
        <w:tc>
          <w:tcPr>
            <w:tcW w:w="6678" w:type="dxa"/>
            <w:shd w:val="clear" w:color="auto" w:fill="9F0D16" w:themeFill="accent1" w:themeFillShade="BF"/>
            <w:vAlign w:val="top"/>
          </w:tcPr>
          <w:p w14:paraId="0D2240A0"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Meaning</w:t>
            </w:r>
          </w:p>
        </w:tc>
      </w:tr>
      <w:tr w:rsidR="00455337" w:rsidRPr="000106CA" w14:paraId="74DF9600" w14:textId="77777777" w:rsidTr="00AA4AE1">
        <w:trPr>
          <w:cantSplit/>
          <w:trHeight w:val="170"/>
        </w:trPr>
        <w:tc>
          <w:tcPr>
            <w:cnfStyle w:val="001000000000" w:firstRow="0" w:lastRow="0" w:firstColumn="1" w:lastColumn="0" w:oddVBand="0" w:evenVBand="0" w:oddHBand="0" w:evenHBand="0" w:firstRowFirstColumn="0" w:firstRowLastColumn="0" w:lastRowFirstColumn="0" w:lastRowLastColumn="0"/>
            <w:tcW w:w="1125" w:type="dxa"/>
            <w:vAlign w:val="top"/>
          </w:tcPr>
          <w:p w14:paraId="17089DC2" w14:textId="303B083F" w:rsidR="00455337" w:rsidRPr="00BA196C" w:rsidRDefault="00455337" w:rsidP="00AA4AE1">
            <w:pPr>
              <w:pStyle w:val="NoSpacing"/>
              <w:rPr>
                <w:lang w:val="en-US"/>
              </w:rPr>
            </w:pPr>
            <w:r w:rsidRPr="00BA196C">
              <w:rPr>
                <w:lang w:val="en-US"/>
              </w:rPr>
              <w:t>400</w:t>
            </w:r>
          </w:p>
        </w:tc>
        <w:tc>
          <w:tcPr>
            <w:tcW w:w="781" w:type="dxa"/>
            <w:vAlign w:val="top"/>
          </w:tcPr>
          <w:p w14:paraId="4098D360" w14:textId="6FC5C355" w:rsidR="00455337" w:rsidRPr="00BA196C" w:rsidRDefault="00455337"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6678" w:type="dxa"/>
            <w:vAlign w:val="top"/>
          </w:tcPr>
          <w:p w14:paraId="41F1D0AF" w14:textId="2FDDECC6" w:rsidR="00455337" w:rsidRPr="00BA196C" w:rsidRDefault="00455337"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Bad Request – Client send in a bad request, for example because of a malformed event.</w:t>
            </w:r>
          </w:p>
        </w:tc>
      </w:tr>
      <w:tr w:rsidR="0041222D" w:rsidRPr="00BA196C" w14:paraId="5C420BC4" w14:textId="77777777" w:rsidTr="00AA4AE1">
        <w:trPr>
          <w:cantSplit/>
          <w:trHeight w:val="170"/>
        </w:trPr>
        <w:tc>
          <w:tcPr>
            <w:cnfStyle w:val="001000000000" w:firstRow="0" w:lastRow="0" w:firstColumn="1" w:lastColumn="0" w:oddVBand="0" w:evenVBand="0" w:oddHBand="0" w:evenHBand="0" w:firstRowFirstColumn="0" w:firstRowLastColumn="0" w:lastRowFirstColumn="0" w:lastRowLastColumn="0"/>
            <w:tcW w:w="1125" w:type="dxa"/>
            <w:vAlign w:val="top"/>
          </w:tcPr>
          <w:p w14:paraId="44F23FF8" w14:textId="77777777" w:rsidR="0041222D" w:rsidRPr="00BA196C" w:rsidRDefault="0041222D" w:rsidP="00AA4AE1">
            <w:pPr>
              <w:pStyle w:val="NoSpacing"/>
              <w:rPr>
                <w:lang w:val="en-US"/>
              </w:rPr>
            </w:pPr>
            <w:r w:rsidRPr="00BA196C">
              <w:rPr>
                <w:lang w:val="en-US"/>
              </w:rPr>
              <w:t>401</w:t>
            </w:r>
          </w:p>
        </w:tc>
        <w:tc>
          <w:tcPr>
            <w:tcW w:w="781" w:type="dxa"/>
            <w:vAlign w:val="top"/>
          </w:tcPr>
          <w:p w14:paraId="1C8CD4F4"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Security</w:t>
            </w:r>
          </w:p>
        </w:tc>
        <w:tc>
          <w:tcPr>
            <w:tcW w:w="6678" w:type="dxa"/>
            <w:vAlign w:val="top"/>
          </w:tcPr>
          <w:p w14:paraId="61D24F88"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Access Denied – User authentication based on the provided certificate has failed. (check if </w:t>
            </w:r>
            <w:proofErr w:type="spellStart"/>
            <w:r w:rsidRPr="00BA196C">
              <w:rPr>
                <w:lang w:val="en-US"/>
              </w:rPr>
              <w:t>userIdentity</w:t>
            </w:r>
            <w:proofErr w:type="spellEnd"/>
            <w:r w:rsidRPr="00BA196C">
              <w:rPr>
                <w:lang w:val="en-US"/>
              </w:rPr>
              <w:t xml:space="preserve"> is created correctly)</w:t>
            </w:r>
          </w:p>
        </w:tc>
      </w:tr>
      <w:tr w:rsidR="0041222D" w:rsidRPr="000106CA" w14:paraId="7BF18062" w14:textId="77777777" w:rsidTr="00AA4AE1">
        <w:trPr>
          <w:cantSplit/>
          <w:trHeight w:val="170"/>
        </w:trPr>
        <w:tc>
          <w:tcPr>
            <w:cnfStyle w:val="001000000000" w:firstRow="0" w:lastRow="0" w:firstColumn="1" w:lastColumn="0" w:oddVBand="0" w:evenVBand="0" w:oddHBand="0" w:evenHBand="0" w:firstRowFirstColumn="0" w:firstRowLastColumn="0" w:lastRowFirstColumn="0" w:lastRowLastColumn="0"/>
            <w:tcW w:w="1125" w:type="dxa"/>
          </w:tcPr>
          <w:p w14:paraId="6CCA459A" w14:textId="77777777" w:rsidR="0041222D" w:rsidRPr="00BA196C" w:rsidRDefault="0041222D" w:rsidP="00AA4AE1">
            <w:pPr>
              <w:pStyle w:val="NoSpacing"/>
              <w:rPr>
                <w:lang w:val="en-US"/>
              </w:rPr>
            </w:pPr>
            <w:r w:rsidRPr="00BA196C">
              <w:rPr>
                <w:lang w:val="en-US"/>
              </w:rPr>
              <w:t>403</w:t>
            </w:r>
          </w:p>
        </w:tc>
        <w:tc>
          <w:tcPr>
            <w:tcW w:w="781" w:type="dxa"/>
          </w:tcPr>
          <w:p w14:paraId="26DD1843"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Security</w:t>
            </w:r>
          </w:p>
        </w:tc>
        <w:tc>
          <w:tcPr>
            <w:tcW w:w="6678" w:type="dxa"/>
          </w:tcPr>
          <w:p w14:paraId="0AF88ACD"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Access Denied – Client certificate is not provided or trusted. (check the certificate in the request)</w:t>
            </w:r>
          </w:p>
        </w:tc>
      </w:tr>
      <w:tr w:rsidR="0041222D" w:rsidRPr="00BA196C" w14:paraId="3F16FB0F" w14:textId="77777777" w:rsidTr="00AA4AE1">
        <w:trPr>
          <w:cantSplit/>
          <w:trHeight w:val="170"/>
        </w:trPr>
        <w:tc>
          <w:tcPr>
            <w:cnfStyle w:val="001000000000" w:firstRow="0" w:lastRow="0" w:firstColumn="1" w:lastColumn="0" w:oddVBand="0" w:evenVBand="0" w:oddHBand="0" w:evenHBand="0" w:firstRowFirstColumn="0" w:firstRowLastColumn="0" w:lastRowFirstColumn="0" w:lastRowLastColumn="0"/>
            <w:tcW w:w="1125" w:type="dxa"/>
          </w:tcPr>
          <w:p w14:paraId="7AD72C5B" w14:textId="77777777" w:rsidR="0041222D" w:rsidRPr="00BA196C" w:rsidRDefault="0041222D" w:rsidP="00AA4AE1">
            <w:pPr>
              <w:pStyle w:val="NoSpacing"/>
              <w:rPr>
                <w:lang w:val="en-US"/>
              </w:rPr>
            </w:pPr>
            <w:r w:rsidRPr="00BA196C">
              <w:rPr>
                <w:lang w:val="en-US"/>
              </w:rPr>
              <w:t>404</w:t>
            </w:r>
          </w:p>
        </w:tc>
        <w:tc>
          <w:tcPr>
            <w:tcW w:w="781" w:type="dxa"/>
          </w:tcPr>
          <w:p w14:paraId="2BCD8989"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6678" w:type="dxa"/>
          </w:tcPr>
          <w:p w14:paraId="07220498"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Requested resource not found </w:t>
            </w:r>
          </w:p>
        </w:tc>
      </w:tr>
      <w:tr w:rsidR="0041222D" w:rsidRPr="00BA196C" w14:paraId="01075BB9" w14:textId="77777777" w:rsidTr="00AA4AE1">
        <w:trPr>
          <w:cantSplit/>
          <w:trHeight w:val="170"/>
        </w:trPr>
        <w:tc>
          <w:tcPr>
            <w:cnfStyle w:val="001000000000" w:firstRow="0" w:lastRow="0" w:firstColumn="1" w:lastColumn="0" w:oddVBand="0" w:evenVBand="0" w:oddHBand="0" w:evenHBand="0" w:firstRowFirstColumn="0" w:firstRowLastColumn="0" w:lastRowFirstColumn="0" w:lastRowLastColumn="0"/>
            <w:tcW w:w="1125" w:type="dxa"/>
          </w:tcPr>
          <w:p w14:paraId="6FAA3EFF" w14:textId="77777777" w:rsidR="0041222D" w:rsidRPr="00BA196C" w:rsidRDefault="0041222D" w:rsidP="00AA4AE1">
            <w:pPr>
              <w:pStyle w:val="NoSpacing"/>
              <w:rPr>
                <w:lang w:val="en-US"/>
              </w:rPr>
            </w:pPr>
            <w:r w:rsidRPr="00BA196C">
              <w:rPr>
                <w:lang w:val="en-US"/>
              </w:rPr>
              <w:t>413</w:t>
            </w:r>
          </w:p>
        </w:tc>
        <w:tc>
          <w:tcPr>
            <w:tcW w:w="781" w:type="dxa"/>
          </w:tcPr>
          <w:p w14:paraId="713FA097"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6678" w:type="dxa"/>
          </w:tcPr>
          <w:p w14:paraId="3100A6AF"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Content length too large</w:t>
            </w:r>
          </w:p>
        </w:tc>
      </w:tr>
      <w:tr w:rsidR="0041222D" w:rsidRPr="000106CA" w14:paraId="4BC5C857" w14:textId="77777777" w:rsidTr="00AA4AE1">
        <w:trPr>
          <w:cantSplit/>
          <w:trHeight w:val="170"/>
        </w:trPr>
        <w:tc>
          <w:tcPr>
            <w:cnfStyle w:val="001000000000" w:firstRow="0" w:lastRow="0" w:firstColumn="1" w:lastColumn="0" w:oddVBand="0" w:evenVBand="0" w:oddHBand="0" w:evenHBand="0" w:firstRowFirstColumn="0" w:firstRowLastColumn="0" w:lastRowFirstColumn="0" w:lastRowLastColumn="0"/>
            <w:tcW w:w="1125" w:type="dxa"/>
          </w:tcPr>
          <w:p w14:paraId="12567B03" w14:textId="77777777" w:rsidR="0041222D" w:rsidRPr="00BA196C" w:rsidRDefault="0041222D" w:rsidP="00AA4AE1">
            <w:pPr>
              <w:pStyle w:val="NoSpacing"/>
              <w:rPr>
                <w:lang w:val="en-US"/>
              </w:rPr>
            </w:pPr>
            <w:r w:rsidRPr="00BA196C">
              <w:rPr>
                <w:lang w:val="en-US"/>
              </w:rPr>
              <w:t>500</w:t>
            </w:r>
          </w:p>
        </w:tc>
        <w:tc>
          <w:tcPr>
            <w:tcW w:w="781" w:type="dxa"/>
          </w:tcPr>
          <w:p w14:paraId="1AB9DB6A"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6678" w:type="dxa"/>
          </w:tcPr>
          <w:p w14:paraId="67232EC2"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In case of any unidentified errors.</w:t>
            </w:r>
          </w:p>
        </w:tc>
      </w:tr>
    </w:tbl>
    <w:p w14:paraId="7DA39D80" w14:textId="2B2C2460" w:rsidR="0041222D" w:rsidRPr="00BA196C" w:rsidRDefault="00455337" w:rsidP="0041222D">
      <w:pPr>
        <w:pStyle w:val="Heading3"/>
        <w:rPr>
          <w:lang w:val="en-US"/>
        </w:rPr>
      </w:pPr>
      <w:bookmarkStart w:id="112" w:name="_Toc433799730"/>
      <w:bookmarkStart w:id="113" w:name="_Toc531883725"/>
      <w:bookmarkStart w:id="114" w:name="_Toc33092011"/>
      <w:bookmarkStart w:id="115" w:name="_Toc221173785"/>
      <w:r w:rsidRPr="00BA196C">
        <w:rPr>
          <w:lang w:val="en-US"/>
        </w:rPr>
        <w:t>Event</w:t>
      </w:r>
      <w:r w:rsidR="0041222D" w:rsidRPr="00BA196C">
        <w:rPr>
          <w:lang w:val="en-US"/>
        </w:rPr>
        <w:t xml:space="preserve"> service operation</w:t>
      </w:r>
      <w:bookmarkEnd w:id="112"/>
      <w:bookmarkEnd w:id="113"/>
      <w:bookmarkEnd w:id="114"/>
      <w:bookmarkEnd w:id="115"/>
    </w:p>
    <w:p w14:paraId="71206590" w14:textId="738F7199" w:rsidR="0041222D" w:rsidRPr="00BA196C" w:rsidRDefault="00FD5862" w:rsidP="0024186D">
      <w:pPr>
        <w:pStyle w:val="NormalIndent"/>
        <w:rPr>
          <w:lang w:val="en-US"/>
        </w:rPr>
      </w:pPr>
      <w:r w:rsidRPr="00BA196C">
        <w:rPr>
          <w:lang w:val="en-US"/>
        </w:rPr>
        <w:t>Typically,</w:t>
      </w:r>
      <w:r w:rsidR="00B25833" w:rsidRPr="00BA196C">
        <w:rPr>
          <w:lang w:val="en-US"/>
        </w:rPr>
        <w:t xml:space="preserve"> the events are being grouped in collections before business processing starts. The collection</w:t>
      </w:r>
      <w:r w:rsidR="0041222D" w:rsidRPr="00BA196C">
        <w:rPr>
          <w:lang w:val="en-US"/>
        </w:rPr>
        <w:t xml:space="preserve">, without change, </w:t>
      </w:r>
      <w:r w:rsidR="00B25833" w:rsidRPr="00BA196C">
        <w:rPr>
          <w:lang w:val="en-US"/>
        </w:rPr>
        <w:t xml:space="preserve">will be logged </w:t>
      </w:r>
      <w:r w:rsidR="0041222D" w:rsidRPr="00BA196C">
        <w:rPr>
          <w:lang w:val="en-US"/>
        </w:rPr>
        <w:t>into the audit log and can be retrieved through the Party User Interface.</w:t>
      </w:r>
    </w:p>
    <w:p w14:paraId="7BD15A06" w14:textId="77777777" w:rsidR="0041222D" w:rsidRPr="00BA196C" w:rsidRDefault="0041222D" w:rsidP="0024186D">
      <w:pPr>
        <w:pStyle w:val="NormalIndent"/>
        <w:rPr>
          <w:lang w:val="en-US"/>
        </w:rPr>
      </w:pPr>
      <w:r w:rsidRPr="00BA196C">
        <w:rPr>
          <w:lang w:val="en-US"/>
        </w:rPr>
        <w:t xml:space="preserve">Only if all generic checks and validations </w:t>
      </w:r>
      <w:proofErr w:type="gramStart"/>
      <w:r w:rsidRPr="00BA196C">
        <w:rPr>
          <w:lang w:val="en-US"/>
        </w:rPr>
        <w:t>succeed</w:t>
      </w:r>
      <w:proofErr w:type="gramEnd"/>
      <w:r w:rsidRPr="00BA196C">
        <w:rPr>
          <w:lang w:val="en-US"/>
        </w:rPr>
        <w:t xml:space="preserve"> the request is executed.</w:t>
      </w:r>
    </w:p>
    <w:p w14:paraId="69382640" w14:textId="5F0E02DC" w:rsidR="0041222D" w:rsidRPr="00BA196C" w:rsidRDefault="0041222D" w:rsidP="00AA4AE1">
      <w:pPr>
        <w:pStyle w:val="NormalIndent"/>
        <w:rPr>
          <w:lang w:val="en-US"/>
        </w:rPr>
      </w:pPr>
      <w:r w:rsidRPr="00BA196C">
        <w:rPr>
          <w:lang w:val="en-US"/>
        </w:rPr>
        <w:t xml:space="preserve">In case of an internal technical </w:t>
      </w:r>
      <w:r w:rsidR="00B25833" w:rsidRPr="00BA196C">
        <w:rPr>
          <w:lang w:val="en-US"/>
        </w:rPr>
        <w:t xml:space="preserve">error the HTTP code 500 will be returned. This will only be done if the error is raised before returning the synchronous response to the participant. After this it will only be logged in </w:t>
      </w:r>
      <w:r w:rsidR="00FD5862" w:rsidRPr="00BA196C">
        <w:rPr>
          <w:lang w:val="en-US"/>
        </w:rPr>
        <w:t>system log</w:t>
      </w:r>
      <w:r w:rsidR="00B25833" w:rsidRPr="00BA196C">
        <w:rPr>
          <w:lang w:val="en-US"/>
        </w:rPr>
        <w:t>.</w:t>
      </w:r>
    </w:p>
    <w:p w14:paraId="33F53FEC" w14:textId="2F3AE3E0" w:rsidR="0041222D" w:rsidRPr="00BA196C" w:rsidRDefault="0041222D" w:rsidP="0041222D">
      <w:pPr>
        <w:pStyle w:val="Heading3"/>
        <w:rPr>
          <w:lang w:val="en-US"/>
        </w:rPr>
      </w:pPr>
      <w:bookmarkStart w:id="116" w:name="_Toc531883727"/>
      <w:bookmarkStart w:id="117" w:name="_Toc534904312"/>
      <w:bookmarkStart w:id="118" w:name="_Toc534904379"/>
      <w:bookmarkStart w:id="119" w:name="_Toc535330278"/>
      <w:r w:rsidRPr="00BA196C">
        <w:rPr>
          <w:lang w:val="en-US"/>
        </w:rPr>
        <w:br w:type="page"/>
      </w:r>
      <w:bookmarkStart w:id="120" w:name="_Toc30600722"/>
      <w:bookmarkStart w:id="121" w:name="_Toc33092013"/>
      <w:bookmarkStart w:id="122" w:name="_Ref15383298"/>
      <w:bookmarkStart w:id="123" w:name="_Toc29906880"/>
      <w:bookmarkStart w:id="124" w:name="_Toc221173786"/>
      <w:r w:rsidR="00B25833" w:rsidRPr="00BA196C">
        <w:rPr>
          <w:lang w:val="en-US"/>
        </w:rPr>
        <w:lastRenderedPageBreak/>
        <w:t>Event</w:t>
      </w:r>
      <w:r w:rsidRPr="00BA196C">
        <w:rPr>
          <w:lang w:val="en-US"/>
        </w:rPr>
        <w:t xml:space="preserve"> service operation implementation</w:t>
      </w:r>
      <w:bookmarkEnd w:id="120"/>
      <w:bookmarkEnd w:id="121"/>
      <w:bookmarkEnd w:id="124"/>
    </w:p>
    <w:p w14:paraId="62A21A32" w14:textId="5DB2817D" w:rsidR="0041222D" w:rsidRPr="00BA196C" w:rsidRDefault="0041222D" w:rsidP="0024186D">
      <w:pPr>
        <w:pStyle w:val="NormalIndent"/>
        <w:rPr>
          <w:lang w:val="en-US"/>
        </w:rPr>
      </w:pPr>
      <w:r w:rsidRPr="00BA196C">
        <w:rPr>
          <w:lang w:val="en-US"/>
        </w:rPr>
        <w:t xml:space="preserve">The specific </w:t>
      </w:r>
      <w:r w:rsidR="00B25833" w:rsidRPr="00BA196C">
        <w:rPr>
          <w:lang w:val="en-US"/>
        </w:rPr>
        <w:t>Event</w:t>
      </w:r>
      <w:r w:rsidRPr="00BA196C">
        <w:rPr>
          <w:lang w:val="en-US"/>
        </w:rPr>
        <w:t xml:space="preserve"> service operations are not detailed here. See the specific </w:t>
      </w:r>
      <w:r w:rsidR="00B25833" w:rsidRPr="00BA196C">
        <w:rPr>
          <w:lang w:val="en-US"/>
        </w:rPr>
        <w:t>Event</w:t>
      </w:r>
      <w:r w:rsidRPr="00BA196C">
        <w:rPr>
          <w:lang w:val="en-US"/>
        </w:rPr>
        <w:t xml:space="preserve"> service </w:t>
      </w:r>
      <w:r w:rsidRPr="00802C47">
        <w:rPr>
          <w:lang w:val="en-US"/>
        </w:rPr>
        <w:t xml:space="preserve">operations in </w:t>
      </w:r>
      <w:r w:rsidR="00802C47" w:rsidRPr="00802C47">
        <w:rPr>
          <w:lang w:val="en-US"/>
        </w:rPr>
        <w:t xml:space="preserve">chapter </w:t>
      </w:r>
      <w:r w:rsidR="00802C47" w:rsidRPr="00802C47">
        <w:rPr>
          <w:lang w:val="en-US"/>
        </w:rPr>
        <w:fldChar w:fldCharType="begin"/>
      </w:r>
      <w:r w:rsidR="00802C47" w:rsidRPr="00802C47">
        <w:rPr>
          <w:lang w:val="en-US"/>
        </w:rPr>
        <w:instrText xml:space="preserve"> REF _Ref190082022 \r \h  \* MERGEFORMAT </w:instrText>
      </w:r>
      <w:r w:rsidR="00802C47" w:rsidRPr="00802C47">
        <w:rPr>
          <w:lang w:val="en-US"/>
        </w:rPr>
      </w:r>
      <w:r w:rsidR="00802C47" w:rsidRPr="00802C47">
        <w:rPr>
          <w:lang w:val="en-US"/>
        </w:rPr>
        <w:fldChar w:fldCharType="separate"/>
      </w:r>
      <w:r w:rsidR="002A0D9A">
        <w:rPr>
          <w:lang w:val="en-US"/>
        </w:rPr>
        <w:t>3</w:t>
      </w:r>
      <w:r w:rsidR="00802C47" w:rsidRPr="00802C47">
        <w:rPr>
          <w:lang w:val="en-US"/>
        </w:rPr>
        <w:fldChar w:fldCharType="end"/>
      </w:r>
      <w:r w:rsidR="00802C47" w:rsidRPr="00802C47">
        <w:rPr>
          <w:lang w:val="en-US"/>
        </w:rPr>
        <w:t xml:space="preserve"> </w:t>
      </w:r>
      <w:r w:rsidRPr="00802C47">
        <w:rPr>
          <w:lang w:val="en-US"/>
        </w:rPr>
        <w:t>for</w:t>
      </w:r>
      <w:r w:rsidRPr="00BA196C">
        <w:rPr>
          <w:lang w:val="en-US"/>
        </w:rPr>
        <w:t xml:space="preserve"> more details.</w:t>
      </w:r>
    </w:p>
    <w:p w14:paraId="7FD3EBB8" w14:textId="42731471" w:rsidR="0041222D" w:rsidRPr="00BA196C" w:rsidRDefault="00D536DC" w:rsidP="0041222D">
      <w:pPr>
        <w:pStyle w:val="Heading3"/>
        <w:rPr>
          <w:lang w:val="en-US"/>
        </w:rPr>
      </w:pPr>
      <w:bookmarkStart w:id="125" w:name="_Toc221173787"/>
      <w:bookmarkEnd w:id="122"/>
      <w:bookmarkEnd w:id="123"/>
      <w:r>
        <w:rPr>
          <w:lang w:val="en-US"/>
        </w:rPr>
        <w:t>Handling of duplicates</w:t>
      </w:r>
      <w:bookmarkEnd w:id="125"/>
    </w:p>
    <w:p w14:paraId="0006DFD8" w14:textId="22BF4E4B" w:rsidR="0041222D" w:rsidRPr="00BA196C" w:rsidRDefault="0041222D" w:rsidP="0024186D">
      <w:pPr>
        <w:pStyle w:val="NormalIndent"/>
        <w:rPr>
          <w:lang w:val="en-US"/>
        </w:rPr>
      </w:pPr>
      <w:r w:rsidRPr="00BA196C">
        <w:rPr>
          <w:lang w:val="en-US"/>
        </w:rPr>
        <w:t xml:space="preserve">As generic principle the </w:t>
      </w:r>
      <w:r w:rsidR="00B25833" w:rsidRPr="00BA196C">
        <w:rPr>
          <w:lang w:val="en-US"/>
        </w:rPr>
        <w:t>Event</w:t>
      </w:r>
      <w:r w:rsidRPr="00BA196C">
        <w:rPr>
          <w:lang w:val="en-US"/>
        </w:rPr>
        <w:t xml:space="preserve"> </w:t>
      </w:r>
      <w:r w:rsidR="00FD5862" w:rsidRPr="00BA196C">
        <w:rPr>
          <w:lang w:val="en-US"/>
        </w:rPr>
        <w:t>IDs</w:t>
      </w:r>
      <w:r w:rsidRPr="00BA196C">
        <w:rPr>
          <w:lang w:val="en-US"/>
        </w:rPr>
        <w:t xml:space="preserve"> provided by Market Participants in B2B messages must be unique. In case a provided </w:t>
      </w:r>
      <w:r w:rsidR="0097136D">
        <w:rPr>
          <w:lang w:val="en-US"/>
        </w:rPr>
        <w:t>Event</w:t>
      </w:r>
      <w:r w:rsidRPr="00BA196C">
        <w:rPr>
          <w:lang w:val="en-US"/>
        </w:rPr>
        <w:t xml:space="preserve"> ID</w:t>
      </w:r>
      <w:r w:rsidR="00B25833" w:rsidRPr="00BA196C">
        <w:rPr>
          <w:lang w:val="en-US"/>
        </w:rPr>
        <w:t xml:space="preserve"> </w:t>
      </w:r>
      <w:r w:rsidRPr="00BA196C">
        <w:rPr>
          <w:lang w:val="en-US"/>
        </w:rPr>
        <w:t xml:space="preserve">is not unique the </w:t>
      </w:r>
      <w:r w:rsidR="00AF08BE">
        <w:rPr>
          <w:lang w:val="en-US"/>
        </w:rPr>
        <w:t>Datahub</w:t>
      </w:r>
      <w:r w:rsidR="00AF08BE" w:rsidRPr="00BA196C">
        <w:rPr>
          <w:lang w:val="en-US"/>
        </w:rPr>
        <w:t xml:space="preserve"> </w:t>
      </w:r>
      <w:r w:rsidR="0097136D">
        <w:rPr>
          <w:lang w:val="en-US"/>
        </w:rPr>
        <w:t>ignores</w:t>
      </w:r>
      <w:r w:rsidRPr="00BA196C">
        <w:rPr>
          <w:lang w:val="en-US"/>
        </w:rPr>
        <w:t xml:space="preserve"> the </w:t>
      </w:r>
      <w:r w:rsidR="0097136D">
        <w:rPr>
          <w:lang w:val="en-US"/>
        </w:rPr>
        <w:t>event when processing the events asynchronously.</w:t>
      </w:r>
    </w:p>
    <w:p w14:paraId="1041784B" w14:textId="7B30984D" w:rsidR="0041222D" w:rsidRDefault="00B25833" w:rsidP="0024186D">
      <w:pPr>
        <w:pStyle w:val="NormalIndent"/>
        <w:rPr>
          <w:lang w:val="en-US"/>
        </w:rPr>
      </w:pPr>
      <w:r w:rsidRPr="00BA196C">
        <w:rPr>
          <w:lang w:val="en-US"/>
        </w:rPr>
        <w:t>Idempotency</w:t>
      </w:r>
      <w:r w:rsidR="007023EE">
        <w:rPr>
          <w:lang w:val="en-US"/>
        </w:rPr>
        <w:t xml:space="preserve"> refers to the property of a service where performing the same request multiple times has the same effect as making it once. Idempotency</w:t>
      </w:r>
      <w:r w:rsidRPr="00BA196C">
        <w:rPr>
          <w:lang w:val="en-US"/>
        </w:rPr>
        <w:t xml:space="preserve"> is not supported by the Event Channel. Non unique event ids are always </w:t>
      </w:r>
      <w:r w:rsidR="0097136D">
        <w:rPr>
          <w:lang w:val="en-US"/>
        </w:rPr>
        <w:t>ignored</w:t>
      </w:r>
      <w:r w:rsidRPr="00BA196C">
        <w:rPr>
          <w:lang w:val="en-US"/>
        </w:rPr>
        <w:t>.</w:t>
      </w:r>
    </w:p>
    <w:p w14:paraId="21B5792B" w14:textId="3DFF9BC1" w:rsidR="0012248E" w:rsidRDefault="001D3459" w:rsidP="0024186D">
      <w:pPr>
        <w:pStyle w:val="NormalIndent"/>
        <w:rPr>
          <w:ins w:id="126" w:author="Koskikallio Laura" w:date="2026-01-07T12:08:00Z" w16du:dateUtc="2026-01-07T10:08:00Z"/>
          <w:lang w:val="en-US"/>
        </w:rPr>
      </w:pPr>
      <w:r w:rsidRPr="00BA196C">
        <w:rPr>
          <w:lang w:val="en-US"/>
        </w:rPr>
        <w:t xml:space="preserve">Note: Event channel is meant for use cases where a significant number of events are expected in a short time. Duplicate check is therefore </w:t>
      </w:r>
      <w:r w:rsidR="0097136D">
        <w:rPr>
          <w:lang w:val="en-US"/>
        </w:rPr>
        <w:t>done asynchronously</w:t>
      </w:r>
      <w:r w:rsidRPr="00BA196C">
        <w:rPr>
          <w:lang w:val="en-US"/>
        </w:rPr>
        <w:t xml:space="preserve">. </w:t>
      </w:r>
      <w:r w:rsidR="0097136D">
        <w:rPr>
          <w:lang w:val="en-US"/>
        </w:rPr>
        <w:t xml:space="preserve">Events are only temporarily stored </w:t>
      </w:r>
      <w:ins w:id="127" w:author="Markkanen Laura" w:date="2026-01-12T15:24:00Z" w16du:dateUtc="2026-01-12T13:24:00Z">
        <w:r w:rsidR="00A2381F">
          <w:rPr>
            <w:lang w:val="en-US"/>
          </w:rPr>
          <w:t xml:space="preserve">in </w:t>
        </w:r>
        <w:proofErr w:type="gramStart"/>
        <w:r w:rsidR="00A2381F">
          <w:rPr>
            <w:lang w:val="en-US"/>
          </w:rPr>
          <w:t>cache</w:t>
        </w:r>
        <w:proofErr w:type="gramEnd"/>
        <w:r w:rsidR="00A2381F">
          <w:rPr>
            <w:lang w:val="en-US"/>
          </w:rPr>
          <w:t xml:space="preserve"> </w:t>
        </w:r>
      </w:ins>
      <w:r w:rsidR="0097136D">
        <w:rPr>
          <w:lang w:val="en-US"/>
        </w:rPr>
        <w:t xml:space="preserve">(typically 10 </w:t>
      </w:r>
      <w:ins w:id="128" w:author="Markkanen Laura" w:date="2026-01-12T15:24:00Z" w16du:dateUtc="2026-01-12T13:24:00Z">
        <w:r w:rsidR="00A2381F">
          <w:rPr>
            <w:lang w:val="en-US"/>
          </w:rPr>
          <w:t>minutes</w:t>
        </w:r>
      </w:ins>
      <w:del w:id="129" w:author="Markkanen Laura" w:date="2026-01-12T15:24:00Z" w16du:dateUtc="2026-01-12T13:24:00Z">
        <w:r w:rsidR="0097136D" w:rsidDel="00A2381F">
          <w:rPr>
            <w:lang w:val="en-US"/>
          </w:rPr>
          <w:delText>days</w:delText>
        </w:r>
      </w:del>
      <w:r w:rsidR="0097136D">
        <w:rPr>
          <w:lang w:val="en-US"/>
        </w:rPr>
        <w:t xml:space="preserve">). Only within this window </w:t>
      </w:r>
      <w:proofErr w:type="gramStart"/>
      <w:r w:rsidR="0097136D">
        <w:rPr>
          <w:lang w:val="en-US"/>
        </w:rPr>
        <w:t>duplicates can</w:t>
      </w:r>
      <w:proofErr w:type="gramEnd"/>
      <w:r w:rsidR="0097136D">
        <w:rPr>
          <w:lang w:val="en-US"/>
        </w:rPr>
        <w:t xml:space="preserve"> be recognized. </w:t>
      </w:r>
    </w:p>
    <w:p w14:paraId="212E2EB6" w14:textId="77777777" w:rsidR="0012248E" w:rsidRPr="005749C1" w:rsidRDefault="0012248E" w:rsidP="0012248E">
      <w:pPr>
        <w:pStyle w:val="Heading3"/>
        <w:rPr>
          <w:ins w:id="130" w:author="Koskikallio Laura" w:date="2026-01-07T12:08:00Z" w16du:dateUtc="2026-01-07T10:08:00Z"/>
          <w:lang w:val="en-US"/>
        </w:rPr>
      </w:pPr>
      <w:bookmarkStart w:id="131" w:name="_Toc215062019"/>
      <w:bookmarkStart w:id="132" w:name="_Hlk218679464"/>
      <w:bookmarkStart w:id="133" w:name="_Toc221173788"/>
      <w:ins w:id="134" w:author="Koskikallio Laura" w:date="2026-01-07T12:08:00Z" w16du:dateUtc="2026-01-07T10:08:00Z">
        <w:r w:rsidRPr="005749C1">
          <w:rPr>
            <w:lang w:val="en-US"/>
          </w:rPr>
          <w:t>Event traceability</w:t>
        </w:r>
        <w:bookmarkEnd w:id="131"/>
        <w:bookmarkEnd w:id="133"/>
      </w:ins>
    </w:p>
    <w:p w14:paraId="03C2B49E" w14:textId="33A8BD12" w:rsidR="0012248E" w:rsidRDefault="0012248E" w:rsidP="0012248E">
      <w:pPr>
        <w:pStyle w:val="BodyText"/>
        <w:rPr>
          <w:ins w:id="135" w:author="Koskikallio Laura" w:date="2026-01-07T12:08:00Z" w16du:dateUtc="2026-01-07T10:08:00Z"/>
        </w:rPr>
      </w:pPr>
      <w:ins w:id="136" w:author="Koskikallio Laura" w:date="2026-01-07T12:08:00Z" w16du:dateUtc="2026-01-07T10:08:00Z">
        <w:r>
          <w:t xml:space="preserve">Event channel is designed to process high numbers of events per second (successfully tested to receive beyond 50.000 events per second). To allow this throughput the ingestion of events and forwarding these (as collections) to downstream modules is asynchronous. </w:t>
        </w:r>
      </w:ins>
    </w:p>
    <w:p w14:paraId="5F97C339" w14:textId="77777777" w:rsidR="0012248E" w:rsidRDefault="0012248E" w:rsidP="0012248E">
      <w:pPr>
        <w:pStyle w:val="BodyText"/>
        <w:rPr>
          <w:ins w:id="137" w:author="Koskikallio Laura" w:date="2026-01-07T12:08:00Z" w16du:dateUtc="2026-01-07T10:08:00Z"/>
        </w:rPr>
      </w:pPr>
      <w:ins w:id="138" w:author="Koskikallio Laura" w:date="2026-01-07T12:08:00Z" w16du:dateUtc="2026-01-07T10:08:00Z">
        <w:r>
          <w:t>Individual events are not stored in the business message log but the collection of events which will be forwarded to downstream modules like MDM are. Since an event translates to a transaction the transaction logging won’t be enabled for Events received through the event channel to prevent flooding the message log.</w:t>
        </w:r>
      </w:ins>
    </w:p>
    <w:p w14:paraId="5C2959E4" w14:textId="77777777" w:rsidR="0012248E" w:rsidRDefault="0012248E" w:rsidP="0012248E">
      <w:pPr>
        <w:pStyle w:val="BodyText"/>
        <w:rPr>
          <w:ins w:id="139" w:author="Koskikallio Laura" w:date="2026-01-07T12:08:00Z" w16du:dateUtc="2026-01-07T10:08:00Z"/>
        </w:rPr>
      </w:pPr>
    </w:p>
    <w:p w14:paraId="396A6728" w14:textId="387A35B0" w:rsidR="0012248E" w:rsidRDefault="0012248E" w:rsidP="0012248E">
      <w:pPr>
        <w:pStyle w:val="BodyText"/>
        <w:rPr>
          <w:ins w:id="140" w:author="Koskikallio Laura" w:date="2026-01-07T12:08:00Z" w16du:dateUtc="2026-01-07T10:08:00Z"/>
        </w:rPr>
      </w:pPr>
      <w:ins w:id="141" w:author="Koskikallio Laura" w:date="2026-01-07T12:08:00Z" w16du:dateUtc="2026-01-07T10:08:00Z">
        <w:r>
          <w:t xml:space="preserve">The event channel therefore relies on a mechanism called guaranteed processing which makes sure a collection of events are processed by downstream component like MDM (see </w:t>
        </w:r>
        <w:r>
          <w:fldChar w:fldCharType="begin"/>
        </w:r>
        <w:r>
          <w:instrText xml:space="preserve"> REF _Ref214624243 \r \h </w:instrText>
        </w:r>
      </w:ins>
      <w:ins w:id="142" w:author="Koskikallio Laura" w:date="2026-01-07T12:08:00Z" w16du:dateUtc="2026-01-07T10:08:00Z">
        <w:r>
          <w:fldChar w:fldCharType="separate"/>
        </w:r>
        <w:r>
          <w:t>2.2.</w:t>
        </w:r>
      </w:ins>
      <w:ins w:id="143" w:author="Markkanen Laura" w:date="2026-01-12T13:23:00Z" w16du:dateUtc="2026-01-12T11:23:00Z">
        <w:r w:rsidR="0061714B">
          <w:t>6</w:t>
        </w:r>
      </w:ins>
      <w:ins w:id="144" w:author="Koskikallio Laura" w:date="2026-01-07T12:08:00Z" w16du:dateUtc="2026-01-07T10:08:00Z">
        <w:r>
          <w:fldChar w:fldCharType="end"/>
        </w:r>
        <w:r>
          <w:t xml:space="preserve"> </w:t>
        </w:r>
        <w:r>
          <w:fldChar w:fldCharType="begin"/>
        </w:r>
        <w:r>
          <w:instrText xml:space="preserve"> REF _Ref214624243 \h </w:instrText>
        </w:r>
      </w:ins>
      <w:ins w:id="145" w:author="Koskikallio Laura" w:date="2026-01-07T12:08:00Z" w16du:dateUtc="2026-01-07T10:08:00Z">
        <w:r>
          <w:fldChar w:fldCharType="separate"/>
        </w:r>
        <w:r>
          <w:t>Guaranteed processing</w:t>
        </w:r>
        <w:r>
          <w:fldChar w:fldCharType="end"/>
        </w:r>
        <w:r>
          <w:t>). This mechanism prevents the need for a market participant to know if an event was processed successful. It just needs to know if it was delivered successfully and in case of problems the sender will be notified via the acknowledgement retrieved via B2B web services which includes a reference to the original event which has been rejected. Below the mapping between attributes.</w:t>
        </w:r>
      </w:ins>
    </w:p>
    <w:p w14:paraId="42042F84" w14:textId="77777777" w:rsidR="0012248E" w:rsidRDefault="0012248E" w:rsidP="0012248E">
      <w:pPr>
        <w:pStyle w:val="BodyText"/>
        <w:rPr>
          <w:ins w:id="146" w:author="Koskikallio Laura" w:date="2026-01-07T12:08:00Z" w16du:dateUtc="2026-01-07T10:08:00Z"/>
        </w:rPr>
      </w:pPr>
    </w:p>
    <w:tbl>
      <w:tblPr>
        <w:tblStyle w:val="CGI-Table"/>
        <w:tblW w:w="494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9"/>
        <w:gridCol w:w="2557"/>
        <w:gridCol w:w="2281"/>
        <w:gridCol w:w="3255"/>
      </w:tblGrid>
      <w:tr w:rsidR="0012248E" w:rsidRPr="00BA196C" w14:paraId="147ED5C0" w14:textId="77777777" w:rsidTr="00FB111D">
        <w:trPr>
          <w:cnfStyle w:val="100000000000" w:firstRow="1" w:lastRow="0" w:firstColumn="0" w:lastColumn="0" w:oddVBand="0" w:evenVBand="0" w:oddHBand="0" w:evenHBand="0" w:firstRowFirstColumn="0" w:firstRowLastColumn="0" w:lastRowFirstColumn="0" w:lastRowLastColumn="0"/>
          <w:cantSplit/>
          <w:trHeight w:val="170"/>
          <w:tblHeader/>
          <w:ins w:id="147" w:author="Koskikallio Laura" w:date="2026-01-07T12:08:00Z"/>
        </w:trPr>
        <w:tc>
          <w:tcPr>
            <w:cnfStyle w:val="001000000100" w:firstRow="0" w:lastRow="0" w:firstColumn="1" w:lastColumn="0" w:oddVBand="0" w:evenVBand="0" w:oddHBand="0" w:evenHBand="0" w:firstRowFirstColumn="1" w:firstRowLastColumn="0" w:lastRowFirstColumn="0" w:lastRowLastColumn="0"/>
            <w:tcW w:w="746" w:type="pct"/>
            <w:shd w:val="clear" w:color="auto" w:fill="9F0D16" w:themeFill="accent1" w:themeFillShade="BF"/>
            <w:vAlign w:val="top"/>
          </w:tcPr>
          <w:p w14:paraId="359FA775" w14:textId="77777777" w:rsidR="0012248E" w:rsidRPr="00BA196C" w:rsidRDefault="0012248E" w:rsidP="00FB111D">
            <w:pPr>
              <w:pStyle w:val="Taulukkoteksti"/>
              <w:rPr>
                <w:ins w:id="148" w:author="Koskikallio Laura" w:date="2026-01-07T12:08:00Z" w16du:dateUtc="2026-01-07T10:08:00Z"/>
                <w:lang w:val="en-US"/>
              </w:rPr>
            </w:pPr>
            <w:ins w:id="149" w:author="Koskikallio Laura" w:date="2026-01-07T12:08:00Z" w16du:dateUtc="2026-01-07T10:08:00Z">
              <w:r>
                <w:rPr>
                  <w:lang w:val="en-US"/>
                </w:rPr>
                <w:t>Event</w:t>
              </w:r>
            </w:ins>
          </w:p>
        </w:tc>
        <w:tc>
          <w:tcPr>
            <w:tcW w:w="1344" w:type="pct"/>
            <w:shd w:val="clear" w:color="auto" w:fill="9F0D16" w:themeFill="accent1" w:themeFillShade="BF"/>
            <w:vAlign w:val="top"/>
          </w:tcPr>
          <w:p w14:paraId="48E7F870" w14:textId="77777777" w:rsidR="0012248E" w:rsidRPr="00BA196C" w:rsidRDefault="0012248E" w:rsidP="00FB111D">
            <w:pPr>
              <w:pStyle w:val="Taulukkoteksti"/>
              <w:cnfStyle w:val="100000000000" w:firstRow="1" w:lastRow="0" w:firstColumn="0" w:lastColumn="0" w:oddVBand="0" w:evenVBand="0" w:oddHBand="0" w:evenHBand="0" w:firstRowFirstColumn="0" w:firstRowLastColumn="0" w:lastRowFirstColumn="0" w:lastRowLastColumn="0"/>
              <w:rPr>
                <w:ins w:id="150" w:author="Koskikallio Laura" w:date="2026-01-07T12:08:00Z" w16du:dateUtc="2026-01-07T10:08:00Z"/>
                <w:lang w:val="en-US"/>
              </w:rPr>
            </w:pPr>
            <w:ins w:id="151" w:author="Koskikallio Laura" w:date="2026-01-07T12:08:00Z" w16du:dateUtc="2026-01-07T10:08:00Z">
              <w:r>
                <w:rPr>
                  <w:lang w:val="en-US"/>
                </w:rPr>
                <w:t>ETS.SUB#TRANSACTION</w:t>
              </w:r>
            </w:ins>
          </w:p>
        </w:tc>
        <w:tc>
          <w:tcPr>
            <w:tcW w:w="1199" w:type="pct"/>
            <w:shd w:val="clear" w:color="auto" w:fill="9F0D16" w:themeFill="accent1" w:themeFillShade="BF"/>
            <w:vAlign w:val="top"/>
          </w:tcPr>
          <w:p w14:paraId="0632BEBA" w14:textId="77777777" w:rsidR="0012248E" w:rsidRPr="00BA196C" w:rsidRDefault="0012248E" w:rsidP="00FB111D">
            <w:pPr>
              <w:pStyle w:val="Taulukkoteksti"/>
              <w:cnfStyle w:val="100000000000" w:firstRow="1" w:lastRow="0" w:firstColumn="0" w:lastColumn="0" w:oddVBand="0" w:evenVBand="0" w:oddHBand="0" w:evenHBand="0" w:firstRowFirstColumn="0" w:firstRowLastColumn="0" w:lastRowFirstColumn="0" w:lastRowLastColumn="0"/>
              <w:rPr>
                <w:ins w:id="152" w:author="Koskikallio Laura" w:date="2026-01-07T12:08:00Z" w16du:dateUtc="2026-01-07T10:08:00Z"/>
                <w:lang w:val="en-US"/>
              </w:rPr>
            </w:pPr>
            <w:ins w:id="153" w:author="Koskikallio Laura" w:date="2026-01-07T12:08:00Z" w16du:dateUtc="2026-01-07T10:08:00Z">
              <w:r>
                <w:rPr>
                  <w:lang w:val="en-US"/>
                </w:rPr>
                <w:t>ACK</w:t>
              </w:r>
            </w:ins>
          </w:p>
        </w:tc>
        <w:tc>
          <w:tcPr>
            <w:tcW w:w="1711" w:type="pct"/>
            <w:shd w:val="clear" w:color="auto" w:fill="9F0D16" w:themeFill="accent1" w:themeFillShade="BF"/>
          </w:tcPr>
          <w:p w14:paraId="63CB9778" w14:textId="77777777" w:rsidR="0012248E" w:rsidRDefault="0012248E" w:rsidP="00FB111D">
            <w:pPr>
              <w:pStyle w:val="Taulukkoteksti"/>
              <w:cnfStyle w:val="100000000000" w:firstRow="1" w:lastRow="0" w:firstColumn="0" w:lastColumn="0" w:oddVBand="0" w:evenVBand="0" w:oddHBand="0" w:evenHBand="0" w:firstRowFirstColumn="0" w:firstRowLastColumn="0" w:lastRowFirstColumn="0" w:lastRowLastColumn="0"/>
              <w:rPr>
                <w:ins w:id="154" w:author="Koskikallio Laura" w:date="2026-01-07T12:08:00Z" w16du:dateUtc="2026-01-07T10:08:00Z"/>
                <w:lang w:val="en-US"/>
              </w:rPr>
            </w:pPr>
            <w:ins w:id="155" w:author="Koskikallio Laura" w:date="2026-01-07T12:08:00Z" w16du:dateUtc="2026-01-07T10:08:00Z">
              <w:r>
                <w:rPr>
                  <w:lang w:val="en-US"/>
                </w:rPr>
                <w:t>Remark</w:t>
              </w:r>
            </w:ins>
          </w:p>
        </w:tc>
      </w:tr>
      <w:tr w:rsidR="0012248E" w:rsidRPr="000106CA" w14:paraId="5196F72C" w14:textId="77777777" w:rsidTr="00FB111D">
        <w:trPr>
          <w:cantSplit/>
          <w:trHeight w:val="170"/>
          <w:ins w:id="156" w:author="Koskikallio Laura" w:date="2026-01-07T12:08:00Z"/>
        </w:trPr>
        <w:tc>
          <w:tcPr>
            <w:cnfStyle w:val="001000000000" w:firstRow="0" w:lastRow="0" w:firstColumn="1" w:lastColumn="0" w:oddVBand="0" w:evenVBand="0" w:oddHBand="0" w:evenHBand="0" w:firstRowFirstColumn="0" w:firstRowLastColumn="0" w:lastRowFirstColumn="0" w:lastRowLastColumn="0"/>
            <w:tcW w:w="746" w:type="pct"/>
            <w:vAlign w:val="top"/>
          </w:tcPr>
          <w:p w14:paraId="60DAE397" w14:textId="77777777" w:rsidR="0012248E" w:rsidRPr="00BA196C" w:rsidRDefault="0012248E" w:rsidP="00FB111D">
            <w:pPr>
              <w:pStyle w:val="NoSpacing"/>
              <w:rPr>
                <w:ins w:id="157" w:author="Koskikallio Laura" w:date="2026-01-07T12:08:00Z" w16du:dateUtc="2026-01-07T10:08:00Z"/>
                <w:lang w:val="en-US"/>
              </w:rPr>
            </w:pPr>
            <w:proofErr w:type="spellStart"/>
            <w:ins w:id="158" w:author="Koskikallio Laura" w:date="2026-01-07T12:08:00Z" w16du:dateUtc="2026-01-07T10:08:00Z">
              <w:r>
                <w:rPr>
                  <w:lang w:val="en-US"/>
                </w:rPr>
                <w:t>tsid</w:t>
              </w:r>
              <w:proofErr w:type="spellEnd"/>
            </w:ins>
          </w:p>
        </w:tc>
        <w:tc>
          <w:tcPr>
            <w:tcW w:w="1344" w:type="pct"/>
            <w:vAlign w:val="top"/>
          </w:tcPr>
          <w:p w14:paraId="485A0494" w14:textId="77777777" w:rsidR="0012248E" w:rsidRPr="00BA196C" w:rsidRDefault="0012248E" w:rsidP="00FB111D">
            <w:pPr>
              <w:pStyle w:val="NoSpacing"/>
              <w:cnfStyle w:val="000000000000" w:firstRow="0" w:lastRow="0" w:firstColumn="0" w:lastColumn="0" w:oddVBand="0" w:evenVBand="0" w:oddHBand="0" w:evenHBand="0" w:firstRowFirstColumn="0" w:firstRowLastColumn="0" w:lastRowFirstColumn="0" w:lastRowLastColumn="0"/>
              <w:rPr>
                <w:ins w:id="159" w:author="Koskikallio Laura" w:date="2026-01-07T12:08:00Z" w16du:dateUtc="2026-01-07T10:08:00Z"/>
                <w:lang w:val="en-US"/>
              </w:rPr>
            </w:pPr>
            <w:proofErr w:type="spellStart"/>
            <w:ins w:id="160" w:author="Koskikallio Laura" w:date="2026-01-07T12:08:00Z" w16du:dateUtc="2026-01-07T10:08:00Z">
              <w:r w:rsidRPr="00E11529">
                <w:rPr>
                  <w:lang w:val="en-US"/>
                </w:rPr>
                <w:t>TimeSeriesID</w:t>
              </w:r>
              <w:proofErr w:type="spellEnd"/>
            </w:ins>
          </w:p>
        </w:tc>
        <w:tc>
          <w:tcPr>
            <w:tcW w:w="1199" w:type="pct"/>
            <w:vAlign w:val="top"/>
          </w:tcPr>
          <w:p w14:paraId="406E6ABF" w14:textId="77777777" w:rsidR="0012248E" w:rsidRPr="00BA196C" w:rsidRDefault="0012248E" w:rsidP="00FB111D">
            <w:pPr>
              <w:pStyle w:val="NoSpacing"/>
              <w:cnfStyle w:val="000000000000" w:firstRow="0" w:lastRow="0" w:firstColumn="0" w:lastColumn="0" w:oddVBand="0" w:evenVBand="0" w:oddHBand="0" w:evenHBand="0" w:firstRowFirstColumn="0" w:firstRowLastColumn="0" w:lastRowFirstColumn="0" w:lastRowLastColumn="0"/>
              <w:rPr>
                <w:ins w:id="161" w:author="Koskikallio Laura" w:date="2026-01-07T12:08:00Z" w16du:dateUtc="2026-01-07T10:08:00Z"/>
                <w:lang w:val="en-US"/>
              </w:rPr>
            </w:pPr>
            <w:proofErr w:type="spellStart"/>
            <w:ins w:id="162" w:author="Koskikallio Laura" w:date="2026-01-07T12:08:00Z" w16du:dateUtc="2026-01-07T10:08:00Z">
              <w:r w:rsidRPr="00E11529">
                <w:rPr>
                  <w:lang w:val="en-US"/>
                </w:rPr>
                <w:t>SendersSeriesIdentification</w:t>
              </w:r>
              <w:proofErr w:type="spellEnd"/>
            </w:ins>
          </w:p>
        </w:tc>
        <w:tc>
          <w:tcPr>
            <w:tcW w:w="1711" w:type="pct"/>
          </w:tcPr>
          <w:p w14:paraId="6701F814" w14:textId="52462217" w:rsidR="0012248E" w:rsidRPr="00BA196C" w:rsidRDefault="0012248E" w:rsidP="00FB111D">
            <w:pPr>
              <w:pStyle w:val="NoSpacing"/>
              <w:cnfStyle w:val="000000000000" w:firstRow="0" w:lastRow="0" w:firstColumn="0" w:lastColumn="0" w:oddVBand="0" w:evenVBand="0" w:oddHBand="0" w:evenHBand="0" w:firstRowFirstColumn="0" w:firstRowLastColumn="0" w:lastRowFirstColumn="0" w:lastRowLastColumn="0"/>
              <w:rPr>
                <w:ins w:id="163" w:author="Koskikallio Laura" w:date="2026-01-07T12:08:00Z" w16du:dateUtc="2026-01-07T10:08:00Z"/>
                <w:lang w:val="en-US"/>
              </w:rPr>
            </w:pPr>
            <w:proofErr w:type="spellStart"/>
            <w:ins w:id="164" w:author="Koskikallio Laura" w:date="2026-01-07T12:08:00Z" w16du:dateUtc="2026-01-07T10:08:00Z">
              <w:r>
                <w:rPr>
                  <w:lang w:val="en-US"/>
                </w:rPr>
                <w:t>Tsid</w:t>
              </w:r>
              <w:proofErr w:type="spellEnd"/>
              <w:r>
                <w:rPr>
                  <w:lang w:val="en-US"/>
                </w:rPr>
                <w:t xml:space="preserve"> is a free field for the sender to use. It i</w:t>
              </w:r>
            </w:ins>
            <w:ins w:id="165" w:author="Markkanen Laura" w:date="2026-01-12T13:13:00Z" w16du:dateUtc="2026-01-12T11:13:00Z">
              <w:r w:rsidR="00010047">
                <w:rPr>
                  <w:lang w:val="en-US"/>
                </w:rPr>
                <w:t>s</w:t>
              </w:r>
            </w:ins>
            <w:ins w:id="166" w:author="Koskikallio Laura" w:date="2026-01-07T12:08:00Z" w16du:dateUtc="2026-01-07T10:08:00Z">
              <w:del w:id="167" w:author="Markkanen Laura" w:date="2026-01-12T13:13:00Z" w16du:dateUtc="2026-01-12T11:13:00Z">
                <w:r w:rsidDel="00010047">
                  <w:rPr>
                    <w:lang w:val="en-US"/>
                  </w:rPr>
                  <w:delText>t</w:delText>
                </w:r>
              </w:del>
              <w:r>
                <w:rPr>
                  <w:lang w:val="en-US"/>
                </w:rPr>
                <w:t xml:space="preserve"> mandatory </w:t>
              </w:r>
              <w:proofErr w:type="gramStart"/>
              <w:r>
                <w:rPr>
                  <w:lang w:val="en-US"/>
                </w:rPr>
                <w:t>in event</w:t>
              </w:r>
              <w:proofErr w:type="gramEnd"/>
              <w:r>
                <w:rPr>
                  <w:lang w:val="en-US"/>
                </w:rPr>
                <w:t xml:space="preserve"> channel. In case an event is functionally rejected the rejection, including this id will be provided in the ack</w:t>
              </w:r>
            </w:ins>
          </w:p>
        </w:tc>
      </w:tr>
      <w:tr w:rsidR="0012248E" w:rsidRPr="000106CA" w14:paraId="62DE2A6C" w14:textId="77777777" w:rsidTr="00FB111D">
        <w:trPr>
          <w:cantSplit/>
          <w:trHeight w:val="170"/>
          <w:ins w:id="168" w:author="Koskikallio Laura" w:date="2026-01-07T12:08:00Z"/>
        </w:trPr>
        <w:tc>
          <w:tcPr>
            <w:cnfStyle w:val="001000000000" w:firstRow="0" w:lastRow="0" w:firstColumn="1" w:lastColumn="0" w:oddVBand="0" w:evenVBand="0" w:oddHBand="0" w:evenHBand="0" w:firstRowFirstColumn="0" w:firstRowLastColumn="0" w:lastRowFirstColumn="0" w:lastRowLastColumn="0"/>
            <w:tcW w:w="746" w:type="pct"/>
            <w:vAlign w:val="top"/>
          </w:tcPr>
          <w:p w14:paraId="27954002" w14:textId="77777777" w:rsidR="0012248E" w:rsidRPr="00BA196C" w:rsidRDefault="0012248E" w:rsidP="00FB111D">
            <w:pPr>
              <w:pStyle w:val="NoSpacing"/>
              <w:rPr>
                <w:ins w:id="169" w:author="Koskikallio Laura" w:date="2026-01-07T12:08:00Z" w16du:dateUtc="2026-01-07T10:08:00Z"/>
                <w:lang w:val="en-US"/>
              </w:rPr>
            </w:pPr>
            <w:proofErr w:type="spellStart"/>
            <w:ins w:id="170" w:author="Koskikallio Laura" w:date="2026-01-07T12:08:00Z" w16du:dateUtc="2026-01-07T10:08:00Z">
              <w:r>
                <w:rPr>
                  <w:lang w:val="en-US"/>
                </w:rPr>
                <w:t>mrid</w:t>
              </w:r>
              <w:proofErr w:type="spellEnd"/>
            </w:ins>
          </w:p>
        </w:tc>
        <w:tc>
          <w:tcPr>
            <w:tcW w:w="1344" w:type="pct"/>
            <w:vAlign w:val="top"/>
          </w:tcPr>
          <w:p w14:paraId="23C54B38" w14:textId="77777777" w:rsidR="0012248E" w:rsidRPr="00BA196C" w:rsidRDefault="0012248E" w:rsidP="00FB111D">
            <w:pPr>
              <w:pStyle w:val="NoSpacing"/>
              <w:cnfStyle w:val="000000000000" w:firstRow="0" w:lastRow="0" w:firstColumn="0" w:lastColumn="0" w:oddVBand="0" w:evenVBand="0" w:oddHBand="0" w:evenHBand="0" w:firstRowFirstColumn="0" w:firstRowLastColumn="0" w:lastRowFirstColumn="0" w:lastRowLastColumn="0"/>
              <w:rPr>
                <w:ins w:id="171" w:author="Koskikallio Laura" w:date="2026-01-07T12:08:00Z" w16du:dateUtc="2026-01-07T10:08:00Z"/>
                <w:lang w:val="en-US"/>
              </w:rPr>
            </w:pPr>
            <w:proofErr w:type="spellStart"/>
            <w:ins w:id="172" w:author="Koskikallio Laura" w:date="2026-01-07T12:08:00Z" w16du:dateUtc="2026-01-07T10:08:00Z">
              <w:r w:rsidRPr="00E11529">
                <w:rPr>
                  <w:lang w:val="en-US"/>
                </w:rPr>
                <w:t>ExternalTransactionID</w:t>
              </w:r>
              <w:proofErr w:type="spellEnd"/>
            </w:ins>
          </w:p>
        </w:tc>
        <w:tc>
          <w:tcPr>
            <w:tcW w:w="1199" w:type="pct"/>
            <w:vAlign w:val="top"/>
          </w:tcPr>
          <w:p w14:paraId="62E3698D" w14:textId="77777777" w:rsidR="0012248E" w:rsidRPr="00BA196C" w:rsidRDefault="0012248E" w:rsidP="00FB111D">
            <w:pPr>
              <w:pStyle w:val="NoSpacing"/>
              <w:cnfStyle w:val="000000000000" w:firstRow="0" w:lastRow="0" w:firstColumn="0" w:lastColumn="0" w:oddVBand="0" w:evenVBand="0" w:oddHBand="0" w:evenHBand="0" w:firstRowFirstColumn="0" w:firstRowLastColumn="0" w:lastRowFirstColumn="0" w:lastRowLastColumn="0"/>
              <w:rPr>
                <w:ins w:id="173" w:author="Koskikallio Laura" w:date="2026-01-07T12:08:00Z" w16du:dateUtc="2026-01-07T10:08:00Z"/>
                <w:lang w:val="en-US"/>
              </w:rPr>
            </w:pPr>
            <w:proofErr w:type="spellStart"/>
            <w:ins w:id="174" w:author="Koskikallio Laura" w:date="2026-01-07T12:08:00Z" w16du:dateUtc="2026-01-07T10:08:00Z">
              <w:r w:rsidRPr="00E11529">
                <w:rPr>
                  <w:lang w:val="en-US"/>
                </w:rPr>
                <w:t>SeriesUniqueIdentification</w:t>
              </w:r>
              <w:proofErr w:type="spellEnd"/>
            </w:ins>
          </w:p>
        </w:tc>
        <w:tc>
          <w:tcPr>
            <w:tcW w:w="1711" w:type="pct"/>
          </w:tcPr>
          <w:p w14:paraId="495527A1" w14:textId="77777777" w:rsidR="0012248E" w:rsidRPr="00BA196C" w:rsidRDefault="0012248E" w:rsidP="00FB111D">
            <w:pPr>
              <w:pStyle w:val="NoSpacing"/>
              <w:cnfStyle w:val="000000000000" w:firstRow="0" w:lastRow="0" w:firstColumn="0" w:lastColumn="0" w:oddVBand="0" w:evenVBand="0" w:oddHBand="0" w:evenHBand="0" w:firstRowFirstColumn="0" w:firstRowLastColumn="0" w:lastRowFirstColumn="0" w:lastRowLastColumn="0"/>
              <w:rPr>
                <w:ins w:id="175" w:author="Koskikallio Laura" w:date="2026-01-07T12:08:00Z" w16du:dateUtc="2026-01-07T10:08:00Z"/>
                <w:lang w:val="en-US"/>
              </w:rPr>
            </w:pPr>
            <w:proofErr w:type="spellStart"/>
            <w:ins w:id="176" w:author="Koskikallio Laura" w:date="2026-01-07T12:08:00Z" w16du:dateUtc="2026-01-07T10:08:00Z">
              <w:r>
                <w:rPr>
                  <w:lang w:val="en-US"/>
                </w:rPr>
                <w:t>Mrid</w:t>
              </w:r>
              <w:proofErr w:type="spellEnd"/>
              <w:r>
                <w:rPr>
                  <w:lang w:val="en-US"/>
                </w:rPr>
                <w:t xml:space="preserve"> is a unique id by the sender to be provided (e.g. with a </w:t>
              </w:r>
              <w:proofErr w:type="spellStart"/>
              <w:r>
                <w:rPr>
                  <w:lang w:val="en-US"/>
                </w:rPr>
                <w:t>uuid</w:t>
              </w:r>
              <w:proofErr w:type="spellEnd"/>
              <w:r>
                <w:rPr>
                  <w:lang w:val="en-US"/>
                </w:rPr>
                <w:t xml:space="preserve">). It is mandatory </w:t>
              </w:r>
              <w:proofErr w:type="gramStart"/>
              <w:r>
                <w:rPr>
                  <w:lang w:val="en-US"/>
                </w:rPr>
                <w:t>in event</w:t>
              </w:r>
              <w:proofErr w:type="gramEnd"/>
              <w:r>
                <w:rPr>
                  <w:lang w:val="en-US"/>
                </w:rPr>
                <w:t xml:space="preserve"> channel. In case an event is functionally rejected the rejection, including this id will be provided in the ack</w:t>
              </w:r>
            </w:ins>
          </w:p>
        </w:tc>
      </w:tr>
    </w:tbl>
    <w:p w14:paraId="000E5066" w14:textId="77777777" w:rsidR="0012248E" w:rsidRPr="005749C1" w:rsidRDefault="0012248E" w:rsidP="0012248E">
      <w:pPr>
        <w:pStyle w:val="Heading3"/>
        <w:rPr>
          <w:ins w:id="177" w:author="Koskikallio Laura" w:date="2026-01-07T12:08:00Z" w16du:dateUtc="2026-01-07T10:08:00Z"/>
          <w:lang w:val="en-US"/>
        </w:rPr>
      </w:pPr>
      <w:bookmarkStart w:id="178" w:name="_Ref214624243"/>
      <w:bookmarkStart w:id="179" w:name="_Toc215062020"/>
      <w:bookmarkStart w:id="180" w:name="_Toc221173789"/>
      <w:ins w:id="181" w:author="Koskikallio Laura" w:date="2026-01-07T12:08:00Z" w16du:dateUtc="2026-01-07T10:08:00Z">
        <w:r w:rsidRPr="005749C1">
          <w:rPr>
            <w:lang w:val="en-US"/>
          </w:rPr>
          <w:lastRenderedPageBreak/>
          <w:t>Guaranteed processing</w:t>
        </w:r>
        <w:bookmarkEnd w:id="178"/>
        <w:bookmarkEnd w:id="179"/>
        <w:bookmarkEnd w:id="180"/>
      </w:ins>
    </w:p>
    <w:p w14:paraId="402F0064" w14:textId="6A998FF2" w:rsidR="0012248E" w:rsidRDefault="0012248E" w:rsidP="0012248E">
      <w:pPr>
        <w:pStyle w:val="BodyText"/>
        <w:rPr>
          <w:ins w:id="182" w:author="Koskikallio Laura" w:date="2026-01-07T12:08:00Z" w16du:dateUtc="2026-01-07T10:08:00Z"/>
        </w:rPr>
      </w:pPr>
      <w:ins w:id="183" w:author="Koskikallio Laura" w:date="2026-01-07T12:08:00Z" w16du:dateUtc="2026-01-07T10:08:00Z">
        <w:r>
          <w:t>Events received through event channel will be forwarded to downstream modules asynchronously. The event channel takes responsibility for processing the event after synchronously a confirmation has been returned to the sender that the event has been successfully received.</w:t>
        </w:r>
      </w:ins>
    </w:p>
    <w:p w14:paraId="662EE407" w14:textId="77777777" w:rsidR="0012248E" w:rsidRDefault="0012248E" w:rsidP="0012248E">
      <w:pPr>
        <w:pStyle w:val="BodyText"/>
        <w:rPr>
          <w:ins w:id="184" w:author="Koskikallio Laura" w:date="2026-01-07T12:08:00Z" w16du:dateUtc="2026-01-07T10:08:00Z"/>
        </w:rPr>
      </w:pPr>
    </w:p>
    <w:p w14:paraId="2FEED702" w14:textId="57900FB3" w:rsidR="0012248E" w:rsidRPr="00946DFC" w:rsidRDefault="0012248E" w:rsidP="0012248E">
      <w:pPr>
        <w:pStyle w:val="BodyText"/>
        <w:rPr>
          <w:ins w:id="185" w:author="Koskikallio Laura" w:date="2026-01-07T12:08:00Z" w16du:dateUtc="2026-01-07T10:08:00Z"/>
        </w:rPr>
      </w:pPr>
      <w:ins w:id="186" w:author="Koskikallio Laura" w:date="2026-01-07T12:08:00Z" w16du:dateUtc="2026-01-07T10:08:00Z">
        <w:r>
          <w:t>A retry mechanism publishes the collection of events to MDM in case an acknowledgement has not been made available in a timely fashion (configurable via environment properties) or a general</w:t>
        </w:r>
      </w:ins>
      <w:ins w:id="187" w:author="Markkanen Laura" w:date="2026-01-12T13:22:00Z" w16du:dateUtc="2026-01-12T11:22:00Z">
        <w:r w:rsidR="004433C0">
          <w:t xml:space="preserve"> exception</w:t>
        </w:r>
      </w:ins>
      <w:ins w:id="188" w:author="Koskikallio Laura" w:date="2026-01-07T12:08:00Z" w16du:dateUtc="2026-01-07T10:08:00Z">
        <w:r>
          <w:t xml:space="preserve"> occurred during processing resulting in the entire collection to be rejected with a general exception.</w:t>
        </w:r>
      </w:ins>
    </w:p>
    <w:bookmarkEnd w:id="132"/>
    <w:p w14:paraId="23992490" w14:textId="77777777" w:rsidR="0012248E" w:rsidRPr="007D4D64" w:rsidRDefault="0012248E" w:rsidP="0024186D">
      <w:pPr>
        <w:pStyle w:val="NormalIndent"/>
        <w:rPr>
          <w:sz w:val="18"/>
          <w:szCs w:val="16"/>
          <w:lang w:val="en-US"/>
        </w:rPr>
      </w:pPr>
    </w:p>
    <w:p w14:paraId="3AB09FF3" w14:textId="3A24FA7D" w:rsidR="0041222D" w:rsidRPr="00BA196C" w:rsidRDefault="001D3459" w:rsidP="0041222D">
      <w:pPr>
        <w:pStyle w:val="Heading3"/>
        <w:rPr>
          <w:lang w:val="en-US"/>
        </w:rPr>
      </w:pPr>
      <w:bookmarkStart w:id="189" w:name="_Ref31213021"/>
      <w:bookmarkStart w:id="190" w:name="_Toc33092015"/>
      <w:bookmarkStart w:id="191" w:name="_Toc221173790"/>
      <w:r w:rsidRPr="00BA196C">
        <w:rPr>
          <w:noProof/>
          <w:lang w:val="en-US"/>
        </w:rPr>
        <w:drawing>
          <wp:anchor distT="0" distB="0" distL="114300" distR="114300" simplePos="0" relativeHeight="251656704" behindDoc="0" locked="0" layoutInCell="1" allowOverlap="1" wp14:anchorId="2E28D378" wp14:editId="34185A98">
            <wp:simplePos x="0" y="0"/>
            <wp:positionH relativeFrom="margin">
              <wp:posOffset>3188054</wp:posOffset>
            </wp:positionH>
            <wp:positionV relativeFrom="paragraph">
              <wp:posOffset>402798</wp:posOffset>
            </wp:positionV>
            <wp:extent cx="2928163" cy="2902688"/>
            <wp:effectExtent l="0" t="0" r="5715" b="0"/>
            <wp:wrapSquare wrapText="bothSides"/>
            <wp:docPr id="7" name="Content Placeholder 6" descr="A diagram of a computer network&#10;&#10;Description automatically generated">
              <a:extLst xmlns:a="http://schemas.openxmlformats.org/drawingml/2006/main">
                <a:ext uri="{FF2B5EF4-FFF2-40B4-BE49-F238E27FC236}">
                  <a16:creationId xmlns:a16="http://schemas.microsoft.com/office/drawing/2014/main" id="{4A55EE9B-5CCA-1E1E-CDE1-3505B14D5D8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A diagram of a computer network&#10;&#10;Description automatically generated">
                      <a:extLst>
                        <a:ext uri="{FF2B5EF4-FFF2-40B4-BE49-F238E27FC236}">
                          <a16:creationId xmlns:a16="http://schemas.microsoft.com/office/drawing/2014/main" id="{4A55EE9B-5CCA-1E1E-CDE1-3505B14D5D82}"/>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30378" cy="2904884"/>
                    </a:xfrm>
                    <a:prstGeom prst="rect">
                      <a:avLst/>
                    </a:prstGeom>
                  </pic:spPr>
                </pic:pic>
              </a:graphicData>
            </a:graphic>
            <wp14:sizeRelH relativeFrom="margin">
              <wp14:pctWidth>0</wp14:pctWidth>
            </wp14:sizeRelH>
            <wp14:sizeRelV relativeFrom="margin">
              <wp14:pctHeight>0</wp14:pctHeight>
            </wp14:sizeRelV>
          </wp:anchor>
        </w:drawing>
      </w:r>
      <w:r w:rsidR="0041222D" w:rsidRPr="00BA196C">
        <w:rPr>
          <w:lang w:val="en-US"/>
        </w:rPr>
        <w:t xml:space="preserve">HTTP </w:t>
      </w:r>
      <w:bookmarkEnd w:id="189"/>
      <w:bookmarkEnd w:id="190"/>
      <w:r w:rsidRPr="00BA196C">
        <w:rPr>
          <w:lang w:val="en-US"/>
        </w:rPr>
        <w:t>version</w:t>
      </w:r>
      <w:bookmarkEnd w:id="191"/>
    </w:p>
    <w:p w14:paraId="41548E12" w14:textId="1B8E4A40" w:rsidR="0041222D" w:rsidRPr="00BA196C" w:rsidRDefault="001D3459" w:rsidP="0024186D">
      <w:pPr>
        <w:pStyle w:val="NormalIndent"/>
        <w:rPr>
          <w:lang w:val="en-US"/>
        </w:rPr>
      </w:pPr>
      <w:r w:rsidRPr="00BA196C">
        <w:rPr>
          <w:lang w:val="en-US"/>
        </w:rPr>
        <w:t xml:space="preserve">HTTP/2 provides support for multiplexing. By using this capability, it is possible to </w:t>
      </w:r>
      <w:ins w:id="192" w:author="Markkanen Laura" w:date="2026-01-12T15:25:00Z" w16du:dateUtc="2026-01-12T13:25:00Z">
        <w:r w:rsidR="00254733">
          <w:rPr>
            <w:lang w:val="en-US"/>
          </w:rPr>
          <w:t>publish</w:t>
        </w:r>
      </w:ins>
      <w:del w:id="193" w:author="Markkanen Laura" w:date="2026-01-12T15:25:00Z" w16du:dateUtc="2026-01-12T13:25:00Z">
        <w:r w:rsidRPr="00BA196C" w:rsidDel="00254733">
          <w:rPr>
            <w:lang w:val="en-US"/>
          </w:rPr>
          <w:delText>stream</w:delText>
        </w:r>
      </w:del>
      <w:r w:rsidRPr="00BA196C">
        <w:rPr>
          <w:lang w:val="en-US"/>
        </w:rPr>
        <w:t xml:space="preserve"> events in parallel </w:t>
      </w:r>
      <w:proofErr w:type="gramStart"/>
      <w:r w:rsidRPr="00BA196C">
        <w:rPr>
          <w:lang w:val="en-US"/>
        </w:rPr>
        <w:t>over</w:t>
      </w:r>
      <w:proofErr w:type="gramEnd"/>
      <w:r w:rsidRPr="00BA196C">
        <w:rPr>
          <w:lang w:val="en-US"/>
        </w:rPr>
        <w:t xml:space="preserve"> a single client connection.</w:t>
      </w:r>
    </w:p>
    <w:p w14:paraId="4583F7FC" w14:textId="202B466D" w:rsidR="001D3459" w:rsidRPr="00BA196C" w:rsidRDefault="001D3459" w:rsidP="0024186D">
      <w:pPr>
        <w:pStyle w:val="NormalIndent"/>
        <w:rPr>
          <w:lang w:val="en-US"/>
        </w:rPr>
      </w:pPr>
      <w:r w:rsidRPr="00BA196C">
        <w:rPr>
          <w:lang w:val="en-US"/>
        </w:rPr>
        <w:t xml:space="preserve">Datahub is backwards </w:t>
      </w:r>
      <w:r w:rsidR="00FD5862" w:rsidRPr="00BA196C">
        <w:rPr>
          <w:lang w:val="en-US"/>
        </w:rPr>
        <w:t>compatible,</w:t>
      </w:r>
      <w:r w:rsidRPr="00BA196C">
        <w:rPr>
          <w:lang w:val="en-US"/>
        </w:rPr>
        <w:t xml:space="preserve"> and HTTP/1.1 can still be used but a significant lower throughput is expected because of the </w:t>
      </w:r>
      <w:r w:rsidR="00AD6D3D" w:rsidRPr="00BA196C">
        <w:rPr>
          <w:lang w:val="en-US"/>
        </w:rPr>
        <w:t>increase</w:t>
      </w:r>
      <w:r w:rsidR="00AD6D3D">
        <w:rPr>
          <w:lang w:val="en-US"/>
        </w:rPr>
        <w:t>d</w:t>
      </w:r>
      <w:r w:rsidR="00AD6D3D" w:rsidRPr="00BA196C">
        <w:rPr>
          <w:lang w:val="en-US"/>
        </w:rPr>
        <w:t xml:space="preserve"> </w:t>
      </w:r>
      <w:r w:rsidRPr="00BA196C">
        <w:rPr>
          <w:lang w:val="en-US"/>
        </w:rPr>
        <w:t>overhead with starting a lot of client connections in parallel.</w:t>
      </w:r>
    </w:p>
    <w:p w14:paraId="1E540B2C" w14:textId="77777777" w:rsidR="001D3459" w:rsidRPr="00BA196C" w:rsidRDefault="001D3459">
      <w:pPr>
        <w:spacing w:after="120"/>
        <w:rPr>
          <w:lang w:val="en-US"/>
        </w:rPr>
      </w:pPr>
      <w:r w:rsidRPr="00BA196C">
        <w:rPr>
          <w:lang w:val="en-US"/>
        </w:rPr>
        <w:br w:type="page"/>
      </w:r>
    </w:p>
    <w:p w14:paraId="63DB291F" w14:textId="77777777" w:rsidR="0041222D" w:rsidRPr="00BA196C" w:rsidRDefault="0041222D" w:rsidP="0041222D">
      <w:pPr>
        <w:pStyle w:val="Heading3"/>
        <w:rPr>
          <w:lang w:val="en-US"/>
        </w:rPr>
      </w:pPr>
      <w:bookmarkStart w:id="194" w:name="_Toc33092016"/>
      <w:bookmarkStart w:id="195" w:name="_Toc221173791"/>
      <w:r w:rsidRPr="00BA196C">
        <w:rPr>
          <w:lang w:val="en-US"/>
        </w:rPr>
        <w:lastRenderedPageBreak/>
        <w:t>Character set</w:t>
      </w:r>
      <w:bookmarkEnd w:id="194"/>
      <w:bookmarkEnd w:id="195"/>
    </w:p>
    <w:p w14:paraId="69C56945" w14:textId="77777777" w:rsidR="0041222D" w:rsidRDefault="0041222D" w:rsidP="0024186D">
      <w:pPr>
        <w:pStyle w:val="NormalIndent"/>
        <w:rPr>
          <w:ins w:id="196" w:author="Koskikallio Laura" w:date="2026-01-07T12:09:00Z" w16du:dateUtc="2026-01-07T10:09:00Z"/>
          <w:lang w:val="en-US"/>
        </w:rPr>
      </w:pPr>
      <w:r w:rsidRPr="00BA196C">
        <w:rPr>
          <w:lang w:val="en-US"/>
        </w:rPr>
        <w:t>Charset UTF-8 is used in all operations.</w:t>
      </w:r>
    </w:p>
    <w:p w14:paraId="3A381F90" w14:textId="77777777" w:rsidR="0012248E" w:rsidRDefault="0012248E" w:rsidP="0012248E">
      <w:pPr>
        <w:pStyle w:val="Heading3"/>
        <w:rPr>
          <w:ins w:id="197" w:author="Koskikallio Laura" w:date="2026-01-07T12:09:00Z" w16du:dateUtc="2026-01-07T10:09:00Z"/>
          <w:lang w:val="en-US"/>
        </w:rPr>
      </w:pPr>
      <w:bookmarkStart w:id="198" w:name="_Toc216857709"/>
      <w:bookmarkStart w:id="199" w:name="_Ref216858250"/>
      <w:bookmarkStart w:id="200" w:name="_Hlk218679604"/>
      <w:bookmarkStart w:id="201" w:name="_Toc221173792"/>
      <w:ins w:id="202" w:author="Koskikallio Laura" w:date="2026-01-07T12:09:00Z" w16du:dateUtc="2026-01-07T10:09:00Z">
        <w:r w:rsidRPr="00D4209A">
          <w:rPr>
            <w:lang w:val="en-US"/>
          </w:rPr>
          <w:t>Reporting and Dashboarding</w:t>
        </w:r>
        <w:bookmarkEnd w:id="198"/>
        <w:bookmarkEnd w:id="199"/>
        <w:bookmarkEnd w:id="201"/>
      </w:ins>
    </w:p>
    <w:p w14:paraId="58EA5631" w14:textId="77777777" w:rsidR="0012248E" w:rsidRPr="00D4209A" w:rsidRDefault="0012248E" w:rsidP="0012248E">
      <w:pPr>
        <w:pStyle w:val="BodyText"/>
        <w:rPr>
          <w:ins w:id="203" w:author="Koskikallio Laura" w:date="2026-01-07T12:09:00Z" w16du:dateUtc="2026-01-07T10:09:00Z"/>
          <w:b/>
          <w:bCs/>
          <w:lang w:val="en-US"/>
        </w:rPr>
      </w:pPr>
      <w:ins w:id="204" w:author="Koskikallio Laura" w:date="2026-01-07T12:09:00Z" w16du:dateUtc="2026-01-07T10:09:00Z">
        <w:r w:rsidRPr="00D4209A">
          <w:rPr>
            <w:b/>
            <w:bCs/>
            <w:lang w:val="en-US"/>
          </w:rPr>
          <w:t>Report on Aggregated Event Log</w:t>
        </w:r>
      </w:ins>
    </w:p>
    <w:p w14:paraId="30F980F3" w14:textId="77777777" w:rsidR="0012248E" w:rsidRPr="00D4209A" w:rsidRDefault="0012248E" w:rsidP="0012248E">
      <w:pPr>
        <w:pStyle w:val="BodyText"/>
        <w:rPr>
          <w:ins w:id="205" w:author="Koskikallio Laura" w:date="2026-01-07T12:09:00Z" w16du:dateUtc="2026-01-07T10:09:00Z"/>
          <w:lang w:val="en-US"/>
        </w:rPr>
      </w:pPr>
      <w:ins w:id="206" w:author="Koskikallio Laura" w:date="2026-01-07T12:09:00Z" w16du:dateUtc="2026-01-07T10:09:00Z">
        <w:r w:rsidRPr="00D4209A">
          <w:rPr>
            <w:lang w:val="en-US"/>
          </w:rPr>
          <w:t xml:space="preserve">System log is the central logging destination within CMS. The Timeseries Event Channel however can result in a lot of errors in a short timeframe (e.g. when a market participant publishes timeseries events but is not authorised to do so). </w:t>
        </w:r>
      </w:ins>
    </w:p>
    <w:p w14:paraId="6ED4BA60" w14:textId="77777777" w:rsidR="0012248E" w:rsidRPr="00D4209A" w:rsidRDefault="0012248E" w:rsidP="0012248E">
      <w:pPr>
        <w:pStyle w:val="BodyText"/>
        <w:rPr>
          <w:ins w:id="207" w:author="Koskikallio Laura" w:date="2026-01-07T12:09:00Z" w16du:dateUtc="2026-01-07T10:09:00Z"/>
          <w:lang w:val="en-US"/>
        </w:rPr>
      </w:pPr>
      <w:ins w:id="208" w:author="Koskikallio Laura" w:date="2026-01-07T12:09:00Z" w16du:dateUtc="2026-01-07T10:09:00Z">
        <w:r w:rsidRPr="00D4209A">
          <w:rPr>
            <w:lang w:val="en-US"/>
          </w:rPr>
          <w:t xml:space="preserve">Specifically for high volume event processing as is done </w:t>
        </w:r>
        <w:proofErr w:type="gramStart"/>
        <w:r w:rsidRPr="00D4209A">
          <w:rPr>
            <w:lang w:val="en-US"/>
          </w:rPr>
          <w:t>in Timeseries</w:t>
        </w:r>
        <w:proofErr w:type="gramEnd"/>
        <w:r w:rsidRPr="00D4209A">
          <w:rPr>
            <w:lang w:val="en-US"/>
          </w:rPr>
          <w:t xml:space="preserve"> Event Channel an aggregated event log has been introduced. This log acts similar like the </w:t>
        </w:r>
        <w:proofErr w:type="spellStart"/>
        <w:r w:rsidRPr="00D4209A">
          <w:rPr>
            <w:lang w:val="en-US"/>
          </w:rPr>
          <w:t>systemlog</w:t>
        </w:r>
        <w:proofErr w:type="spellEnd"/>
        <w:r w:rsidRPr="00D4209A">
          <w:rPr>
            <w:lang w:val="en-US"/>
          </w:rPr>
          <w:t xml:space="preserve"> but will only contain errors occurred on individual </w:t>
        </w:r>
        <w:proofErr w:type="gramStart"/>
        <w:r w:rsidRPr="00D4209A">
          <w:rPr>
            <w:lang w:val="en-US"/>
          </w:rPr>
          <w:t>timeseries</w:t>
        </w:r>
        <w:proofErr w:type="gramEnd"/>
        <w:r w:rsidRPr="00D4209A">
          <w:rPr>
            <w:lang w:val="en-US"/>
          </w:rPr>
          <w:t xml:space="preserve"> events sent through the timeseries event channel.</w:t>
        </w:r>
      </w:ins>
    </w:p>
    <w:p w14:paraId="71FED561" w14:textId="77777777" w:rsidR="0012248E" w:rsidRPr="00D4209A" w:rsidRDefault="0012248E" w:rsidP="0012248E">
      <w:pPr>
        <w:pStyle w:val="BodyText"/>
        <w:rPr>
          <w:ins w:id="209" w:author="Koskikallio Laura" w:date="2026-01-07T12:09:00Z" w16du:dateUtc="2026-01-07T10:09:00Z"/>
          <w:lang w:val="en-US"/>
        </w:rPr>
      </w:pPr>
      <w:ins w:id="210" w:author="Koskikallio Laura" w:date="2026-01-07T12:09:00Z" w16du:dateUtc="2026-01-07T10:09:00Z">
        <w:r w:rsidRPr="00D4209A">
          <w:rPr>
            <w:lang w:val="en-US"/>
          </w:rPr>
          <w:t>Prior to logging</w:t>
        </w:r>
        <w:r>
          <w:rPr>
            <w:lang w:val="en-US"/>
          </w:rPr>
          <w:t>,</w:t>
        </w:r>
        <w:r w:rsidRPr="00D4209A">
          <w:rPr>
            <w:lang w:val="en-US"/>
          </w:rPr>
          <w:t xml:space="preserve"> the errors will be aggregated to a 1-minute window and the type of error with </w:t>
        </w:r>
        <w:proofErr w:type="gramStart"/>
        <w:r w:rsidRPr="00D4209A">
          <w:rPr>
            <w:lang w:val="en-US"/>
          </w:rPr>
          <w:t>a reference</w:t>
        </w:r>
        <w:proofErr w:type="gramEnd"/>
        <w:r w:rsidRPr="00D4209A">
          <w:rPr>
            <w:lang w:val="en-US"/>
          </w:rPr>
          <w:t xml:space="preserve"> to the event id (</w:t>
        </w:r>
        <w:proofErr w:type="spellStart"/>
        <w:r w:rsidRPr="00D4209A">
          <w:rPr>
            <w:lang w:val="en-US"/>
          </w:rPr>
          <w:t>mrid</w:t>
        </w:r>
        <w:proofErr w:type="spellEnd"/>
        <w:r w:rsidRPr="00D4209A">
          <w:rPr>
            <w:lang w:val="en-US"/>
          </w:rPr>
          <w:t>) of the individual event.</w:t>
        </w:r>
      </w:ins>
    </w:p>
    <w:p w14:paraId="584CE8A4" w14:textId="77777777" w:rsidR="0012248E" w:rsidRDefault="0012248E" w:rsidP="0012248E">
      <w:pPr>
        <w:pStyle w:val="BodyText"/>
        <w:rPr>
          <w:ins w:id="211" w:author="Koskikallio Laura" w:date="2026-01-07T12:09:00Z" w16du:dateUtc="2026-01-07T10:09:00Z"/>
          <w:lang w:val="en-US"/>
        </w:rPr>
      </w:pPr>
      <w:ins w:id="212" w:author="Koskikallio Laura" w:date="2026-01-07T12:09:00Z" w16du:dateUtc="2026-01-07T10:09:00Z">
        <w:r w:rsidRPr="00D4209A">
          <w:rPr>
            <w:lang w:val="en-US"/>
          </w:rPr>
          <w:t>Report Aggregated Event Log (AEL.RPT) allows for ad-hoc reporting on this log and export is as a CSV.</w:t>
        </w:r>
      </w:ins>
    </w:p>
    <w:p w14:paraId="1985C5E7" w14:textId="77777777" w:rsidR="0012248E" w:rsidRDefault="0012248E" w:rsidP="0012248E">
      <w:pPr>
        <w:pStyle w:val="BodyText"/>
        <w:rPr>
          <w:ins w:id="213" w:author="Koskikallio Laura" w:date="2026-01-07T12:09:00Z" w16du:dateUtc="2026-01-07T10:09:00Z"/>
          <w:b/>
          <w:bCs/>
          <w:lang w:val="en-US"/>
        </w:rPr>
      </w:pPr>
    </w:p>
    <w:p w14:paraId="3C05FF18" w14:textId="77777777" w:rsidR="0012248E" w:rsidRPr="00D4209A" w:rsidRDefault="0012248E" w:rsidP="0012248E">
      <w:pPr>
        <w:pStyle w:val="BodyText"/>
        <w:rPr>
          <w:ins w:id="214" w:author="Koskikallio Laura" w:date="2026-01-07T12:09:00Z" w16du:dateUtc="2026-01-07T10:09:00Z"/>
          <w:b/>
          <w:bCs/>
          <w:lang w:val="en-US"/>
        </w:rPr>
      </w:pPr>
      <w:ins w:id="215" w:author="Koskikallio Laura" w:date="2026-01-07T12:09:00Z" w16du:dateUtc="2026-01-07T10:09:00Z">
        <w:r w:rsidRPr="00D4209A">
          <w:rPr>
            <w:b/>
            <w:bCs/>
            <w:lang w:val="en-US"/>
          </w:rPr>
          <w:t>Dashboard Timeseries Event Channel</w:t>
        </w:r>
      </w:ins>
    </w:p>
    <w:p w14:paraId="4D17FCD5" w14:textId="77777777" w:rsidR="0012248E" w:rsidRPr="00D4209A" w:rsidRDefault="0012248E" w:rsidP="0012248E">
      <w:pPr>
        <w:pStyle w:val="BodyText"/>
        <w:rPr>
          <w:ins w:id="216" w:author="Koskikallio Laura" w:date="2026-01-07T12:09:00Z" w16du:dateUtc="2026-01-07T10:09:00Z"/>
          <w:lang w:val="en-US"/>
        </w:rPr>
      </w:pPr>
      <w:ins w:id="217" w:author="Koskikallio Laura" w:date="2026-01-07T12:09:00Z" w16du:dateUtc="2026-01-07T10:09:00Z">
        <w:r w:rsidRPr="00D4209A">
          <w:rPr>
            <w:lang w:val="en-US"/>
          </w:rPr>
          <w:t>A dashboard (DSH.TEC) has been introduced for the Market Operator to keep track of the health of the Timeseries Event Channel.</w:t>
        </w:r>
      </w:ins>
    </w:p>
    <w:p w14:paraId="2C4B4B4D" w14:textId="77777777" w:rsidR="0012248E" w:rsidRPr="00D4209A" w:rsidRDefault="0012248E" w:rsidP="0012248E">
      <w:pPr>
        <w:pStyle w:val="BodyText"/>
        <w:numPr>
          <w:ilvl w:val="0"/>
          <w:numId w:val="44"/>
        </w:numPr>
        <w:rPr>
          <w:ins w:id="218" w:author="Koskikallio Laura" w:date="2026-01-07T12:09:00Z" w16du:dateUtc="2026-01-07T10:09:00Z"/>
          <w:lang w:val="en-US"/>
        </w:rPr>
      </w:pPr>
      <w:ins w:id="219" w:author="Koskikallio Laura" w:date="2026-01-07T12:09:00Z" w16du:dateUtc="2026-01-07T10:09:00Z">
        <w:r w:rsidRPr="00D4209A">
          <w:rPr>
            <w:lang w:val="en-US"/>
          </w:rPr>
          <w:t>An actual overview of successfully received events</w:t>
        </w:r>
      </w:ins>
    </w:p>
    <w:p w14:paraId="5F948D3B" w14:textId="77777777" w:rsidR="0012248E" w:rsidRPr="00D4209A" w:rsidRDefault="0012248E" w:rsidP="0012248E">
      <w:pPr>
        <w:pStyle w:val="BodyText"/>
        <w:numPr>
          <w:ilvl w:val="0"/>
          <w:numId w:val="44"/>
        </w:numPr>
        <w:rPr>
          <w:ins w:id="220" w:author="Koskikallio Laura" w:date="2026-01-07T12:09:00Z" w16du:dateUtc="2026-01-07T10:09:00Z"/>
          <w:lang w:val="en-US"/>
        </w:rPr>
      </w:pPr>
      <w:ins w:id="221" w:author="Koskikallio Laura" w:date="2026-01-07T12:09:00Z" w16du:dateUtc="2026-01-07T10:09:00Z">
        <w:r w:rsidRPr="00D4209A">
          <w:rPr>
            <w:lang w:val="en-US"/>
          </w:rPr>
          <w:t>An actual overview of rejected events</w:t>
        </w:r>
      </w:ins>
    </w:p>
    <w:p w14:paraId="60FAFC7A" w14:textId="60607038" w:rsidR="0012248E" w:rsidRPr="00D4209A" w:rsidRDefault="0012248E" w:rsidP="0012248E">
      <w:pPr>
        <w:pStyle w:val="BodyText"/>
        <w:numPr>
          <w:ilvl w:val="0"/>
          <w:numId w:val="44"/>
        </w:numPr>
        <w:rPr>
          <w:ins w:id="222" w:author="Koskikallio Laura" w:date="2026-01-07T12:09:00Z" w16du:dateUtc="2026-01-07T10:09:00Z"/>
          <w:lang w:val="en-US"/>
        </w:rPr>
      </w:pPr>
      <w:ins w:id="223" w:author="Koskikallio Laura" w:date="2026-01-07T12:09:00Z" w16du:dateUtc="2026-01-07T10:09:00Z">
        <w:r w:rsidRPr="00D4209A">
          <w:rPr>
            <w:lang w:val="en-US"/>
          </w:rPr>
          <w:t>A historical overview of successfully received and rejected events (combined)</w:t>
        </w:r>
      </w:ins>
    </w:p>
    <w:p w14:paraId="4B6833B9" w14:textId="72681659" w:rsidR="0012248E" w:rsidRPr="00D93103" w:rsidRDefault="0012248E" w:rsidP="00D93103">
      <w:pPr>
        <w:pStyle w:val="BodyText"/>
        <w:numPr>
          <w:ilvl w:val="0"/>
          <w:numId w:val="44"/>
        </w:numPr>
        <w:rPr>
          <w:lang w:val="en-US"/>
        </w:rPr>
      </w:pPr>
      <w:ins w:id="224" w:author="Koskikallio Laura" w:date="2026-01-07T12:09:00Z" w16du:dateUtc="2026-01-07T10:09:00Z">
        <w:r w:rsidRPr="00D4209A">
          <w:rPr>
            <w:lang w:val="en-US"/>
          </w:rPr>
          <w:t xml:space="preserve">A historical overview of unique </w:t>
        </w:r>
        <w:r>
          <w:rPr>
            <w:lang w:val="en-US"/>
          </w:rPr>
          <w:t xml:space="preserve">metering </w:t>
        </w:r>
        <w:r w:rsidRPr="00D4209A">
          <w:rPr>
            <w:lang w:val="en-US"/>
          </w:rPr>
          <w:t>points received per day</w:t>
        </w:r>
      </w:ins>
      <w:bookmarkEnd w:id="200"/>
    </w:p>
    <w:p w14:paraId="4788B971" w14:textId="0462ADB9" w:rsidR="0041222D" w:rsidRPr="00BA196C" w:rsidRDefault="0041222D" w:rsidP="0041222D">
      <w:pPr>
        <w:pStyle w:val="Heading2"/>
        <w:rPr>
          <w:lang w:val="en-US"/>
        </w:rPr>
      </w:pPr>
      <w:bookmarkStart w:id="225" w:name="_Toc33092018"/>
      <w:bookmarkStart w:id="226" w:name="_Ref469905641"/>
      <w:bookmarkStart w:id="227" w:name="_Toc531883728"/>
      <w:bookmarkStart w:id="228" w:name="_Toc33092019"/>
      <w:bookmarkStart w:id="229" w:name="_Toc221173793"/>
      <w:bookmarkEnd w:id="116"/>
      <w:bookmarkEnd w:id="117"/>
      <w:bookmarkEnd w:id="118"/>
      <w:bookmarkEnd w:id="119"/>
      <w:bookmarkEnd w:id="225"/>
      <w:r w:rsidRPr="00BA196C">
        <w:rPr>
          <w:lang w:val="en-US"/>
        </w:rPr>
        <w:t xml:space="preserve">Exchanging Business </w:t>
      </w:r>
      <w:bookmarkEnd w:id="226"/>
      <w:bookmarkEnd w:id="227"/>
      <w:bookmarkEnd w:id="228"/>
      <w:r w:rsidR="001D3459" w:rsidRPr="00BA196C">
        <w:rPr>
          <w:lang w:val="en-US"/>
        </w:rPr>
        <w:t>Events</w:t>
      </w:r>
      <w:bookmarkEnd w:id="229"/>
    </w:p>
    <w:p w14:paraId="633F053B" w14:textId="05ECC441" w:rsidR="0041222D" w:rsidRPr="00BA196C" w:rsidRDefault="0041222D" w:rsidP="0024186D">
      <w:pPr>
        <w:pStyle w:val="NormalIndent"/>
        <w:rPr>
          <w:lang w:val="en-US"/>
        </w:rPr>
      </w:pPr>
      <w:r w:rsidRPr="00BA196C">
        <w:rPr>
          <w:lang w:val="en-US"/>
        </w:rPr>
        <w:t xml:space="preserve">In the following </w:t>
      </w:r>
      <w:r w:rsidR="001D3459" w:rsidRPr="00BA196C">
        <w:rPr>
          <w:lang w:val="en-US"/>
        </w:rPr>
        <w:t>Event</w:t>
      </w:r>
      <w:r w:rsidRPr="00BA196C">
        <w:rPr>
          <w:lang w:val="en-US"/>
        </w:rPr>
        <w:t xml:space="preserve"> service </w:t>
      </w:r>
      <w:r w:rsidR="00FD5862" w:rsidRPr="00BA196C">
        <w:rPr>
          <w:lang w:val="en-US"/>
        </w:rPr>
        <w:t>operation,</w:t>
      </w:r>
      <w:r w:rsidRPr="00BA196C">
        <w:rPr>
          <w:lang w:val="en-US"/>
        </w:rPr>
        <w:t xml:space="preserve"> the Business Messages are exchanged:</w:t>
      </w:r>
    </w:p>
    <w:p w14:paraId="03B898D4" w14:textId="64297D0D" w:rsidR="0041222D" w:rsidRPr="00BA196C" w:rsidRDefault="0097136D" w:rsidP="0024186D">
      <w:pPr>
        <w:pStyle w:val="ListBullet"/>
        <w:rPr>
          <w:lang w:val="en-US"/>
        </w:rPr>
      </w:pPr>
      <w:r>
        <w:rPr>
          <w:lang w:val="en-US"/>
        </w:rPr>
        <w:t>POST | Publish:</w:t>
      </w:r>
      <w:r w:rsidR="0041222D" w:rsidRPr="00BA196C">
        <w:rPr>
          <w:lang w:val="en-US"/>
        </w:rPr>
        <w:t xml:space="preserve"> as part of the </w:t>
      </w:r>
      <w:r w:rsidR="00FD5862" w:rsidRPr="00BA196C">
        <w:rPr>
          <w:lang w:val="en-US"/>
        </w:rPr>
        <w:t>request.</w:t>
      </w:r>
    </w:p>
    <w:p w14:paraId="5BCBC22C" w14:textId="74CE194C" w:rsidR="0041222D" w:rsidRPr="00BA196C" w:rsidRDefault="0097136D" w:rsidP="0024186D">
      <w:pPr>
        <w:pStyle w:val="ListBullet"/>
        <w:rPr>
          <w:lang w:val="en-US"/>
        </w:rPr>
      </w:pPr>
      <w:r>
        <w:rPr>
          <w:lang w:val="en-US"/>
        </w:rPr>
        <w:t xml:space="preserve">GET | Token: </w:t>
      </w:r>
      <w:r w:rsidR="0041222D" w:rsidRPr="00BA196C">
        <w:rPr>
          <w:lang w:val="en-US"/>
        </w:rPr>
        <w:t>as part of the response.</w:t>
      </w:r>
    </w:p>
    <w:p w14:paraId="16FAC401" w14:textId="77777777" w:rsidR="0041222D" w:rsidRPr="00BA196C" w:rsidRDefault="0041222D" w:rsidP="0024186D">
      <w:pPr>
        <w:pStyle w:val="NormalIndent"/>
        <w:rPr>
          <w:lang w:val="en-US"/>
        </w:rPr>
      </w:pPr>
      <w:r w:rsidRPr="00BA196C">
        <w:rPr>
          <w:lang w:val="en-US"/>
        </w:rPr>
        <w:t>The following URL is used for the posts:</w:t>
      </w:r>
    </w:p>
    <w:p w14:paraId="4AA48F5E" w14:textId="2DF17BC0" w:rsidR="00B11FAC" w:rsidRDefault="0041222D" w:rsidP="0024186D">
      <w:pPr>
        <w:pStyle w:val="NormalIndent"/>
        <w:rPr>
          <w:lang w:val="en-US"/>
        </w:rPr>
      </w:pPr>
      <w:r w:rsidRPr="00BA196C">
        <w:rPr>
          <w:lang w:val="en-US"/>
        </w:rPr>
        <w:t>https://&lt;</w:t>
      </w:r>
      <w:ins w:id="230" w:author="Markkanen Laura" w:date="2026-01-12T13:29:00Z" w16du:dateUtc="2026-01-12T11:29:00Z">
        <w:r w:rsidR="00985189">
          <w:rPr>
            <w:lang w:val="en-US"/>
          </w:rPr>
          <w:t>teg</w:t>
        </w:r>
      </w:ins>
      <w:del w:id="231" w:author="Markkanen Laura" w:date="2026-01-12T13:29:00Z" w16du:dateUtc="2026-01-12T11:29:00Z">
        <w:r w:rsidRPr="00BA196C" w:rsidDel="00985189">
          <w:rPr>
            <w:lang w:val="en-US"/>
          </w:rPr>
          <w:delText>b2b</w:delText>
        </w:r>
      </w:del>
      <w:r w:rsidRPr="00BA196C">
        <w:rPr>
          <w:lang w:val="en-US"/>
        </w:rPr>
        <w:t xml:space="preserve"> gateway hostname&gt;/</w:t>
      </w:r>
      <w:proofErr w:type="spellStart"/>
      <w:r w:rsidR="001D3459" w:rsidRPr="00BA196C">
        <w:rPr>
          <w:lang w:val="en-US"/>
        </w:rPr>
        <w:t>ec</w:t>
      </w:r>
      <w:proofErr w:type="spellEnd"/>
      <w:r w:rsidRPr="00BA196C">
        <w:rPr>
          <w:lang w:val="en-US"/>
        </w:rPr>
        <w:t>/</w:t>
      </w:r>
      <w:del w:id="232" w:author="Markkanen Laura" w:date="2026-01-12T13:30:00Z" w16du:dateUtc="2026-01-12T11:30:00Z">
        <w:r w:rsidR="00B11FAC" w:rsidRPr="003B1E63" w:rsidDel="00985189">
          <w:rPr>
            <w:lang w:val="en-GB"/>
          </w:rPr>
          <w:delText>&lt;TenantCode&gt;</w:delText>
        </w:r>
        <w:r w:rsidR="00B11FAC" w:rsidDel="00985189">
          <w:rPr>
            <w:lang w:val="en-GB"/>
          </w:rPr>
          <w:delText>/</w:delText>
        </w:r>
      </w:del>
      <w:r w:rsidRPr="00BA196C">
        <w:rPr>
          <w:lang w:val="en-US"/>
        </w:rPr>
        <w:t>&lt;</w:t>
      </w:r>
      <w:r w:rsidR="0097136D">
        <w:rPr>
          <w:lang w:val="en-US"/>
        </w:rPr>
        <w:t>service</w:t>
      </w:r>
      <w:r w:rsidRPr="00BA196C">
        <w:rPr>
          <w:lang w:val="en-US"/>
        </w:rPr>
        <w:t>&gt;</w:t>
      </w:r>
      <w:r w:rsidR="002D0CBD" w:rsidRPr="00BA196C">
        <w:rPr>
          <w:lang w:val="en-US"/>
        </w:rPr>
        <w:t>/</w:t>
      </w:r>
      <w:ins w:id="233" w:author="Markkanen Laura" w:date="2026-01-12T13:31:00Z" w16du:dateUtc="2026-01-12T11:31:00Z">
        <w:r w:rsidR="00AE25DE">
          <w:rPr>
            <w:lang w:val="en-US"/>
          </w:rPr>
          <w:t>&lt;version&gt;/</w:t>
        </w:r>
      </w:ins>
      <w:r w:rsidR="0097136D">
        <w:rPr>
          <w:lang w:val="en-US"/>
        </w:rPr>
        <w:t>&lt;</w:t>
      </w:r>
      <w:r w:rsidR="00F45D82">
        <w:rPr>
          <w:lang w:val="en-US"/>
        </w:rPr>
        <w:t>operation</w:t>
      </w:r>
      <w:r w:rsidR="0097136D">
        <w:rPr>
          <w:lang w:val="en-US"/>
        </w:rPr>
        <w:t>&gt;</w:t>
      </w:r>
    </w:p>
    <w:p w14:paraId="40A8A2A6" w14:textId="77777777" w:rsidR="0041222D" w:rsidRPr="00BA196C" w:rsidRDefault="0041222D" w:rsidP="0024186D">
      <w:pPr>
        <w:pStyle w:val="NormalIndent"/>
        <w:rPr>
          <w:lang w:val="en-US"/>
        </w:rPr>
      </w:pPr>
      <w:r w:rsidRPr="00BA196C">
        <w:rPr>
          <w:lang w:val="en-US"/>
        </w:rPr>
        <w:t>The following attributes are provided on the input:</w:t>
      </w:r>
    </w:p>
    <w:tbl>
      <w:tblPr>
        <w:tblStyle w:val="CGI-Table"/>
        <w:tblW w:w="475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3"/>
        <w:gridCol w:w="1883"/>
        <w:gridCol w:w="1187"/>
        <w:gridCol w:w="990"/>
        <w:gridCol w:w="2429"/>
        <w:gridCol w:w="2288"/>
      </w:tblGrid>
      <w:tr w:rsidR="0041222D" w:rsidRPr="00BA196C" w14:paraId="2EDAC671" w14:textId="77777777" w:rsidTr="00F45D82">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100" w:firstRow="0" w:lastRow="0" w:firstColumn="1" w:lastColumn="0" w:oddVBand="0" w:evenVBand="0" w:oddHBand="0" w:evenHBand="0" w:firstRowFirstColumn="1" w:firstRowLastColumn="0" w:lastRowFirstColumn="0" w:lastRowLastColumn="0"/>
            <w:tcW w:w="209" w:type="pct"/>
            <w:shd w:val="clear" w:color="auto" w:fill="9F0D16" w:themeFill="accent1" w:themeFillShade="BF"/>
            <w:vAlign w:val="top"/>
          </w:tcPr>
          <w:p w14:paraId="20748F93" w14:textId="77777777" w:rsidR="0041222D" w:rsidRPr="00BA196C" w:rsidRDefault="0041222D" w:rsidP="0024186D">
            <w:pPr>
              <w:pStyle w:val="Taulukkoteksti"/>
              <w:rPr>
                <w:lang w:val="en-US"/>
              </w:rPr>
            </w:pPr>
            <w:r w:rsidRPr="00BA196C">
              <w:rPr>
                <w:lang w:val="en-US"/>
              </w:rPr>
              <w:t>A#</w:t>
            </w:r>
          </w:p>
        </w:tc>
        <w:tc>
          <w:tcPr>
            <w:tcW w:w="1028" w:type="pct"/>
            <w:shd w:val="clear" w:color="auto" w:fill="9F0D16" w:themeFill="accent1" w:themeFillShade="BF"/>
            <w:vAlign w:val="top"/>
          </w:tcPr>
          <w:p w14:paraId="32B4C901"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Name</w:t>
            </w:r>
          </w:p>
        </w:tc>
        <w:tc>
          <w:tcPr>
            <w:tcW w:w="648" w:type="pct"/>
            <w:shd w:val="clear" w:color="auto" w:fill="9F0D16" w:themeFill="accent1" w:themeFillShade="BF"/>
            <w:vAlign w:val="top"/>
          </w:tcPr>
          <w:p w14:paraId="5C8FF398"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Type</w:t>
            </w:r>
          </w:p>
        </w:tc>
        <w:tc>
          <w:tcPr>
            <w:tcW w:w="540" w:type="pct"/>
            <w:shd w:val="clear" w:color="auto" w:fill="9F0D16" w:themeFill="accent1" w:themeFillShade="BF"/>
            <w:vAlign w:val="top"/>
          </w:tcPr>
          <w:p w14:paraId="1980EBF5"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Obligation</w:t>
            </w:r>
          </w:p>
        </w:tc>
        <w:tc>
          <w:tcPr>
            <w:tcW w:w="1326" w:type="pct"/>
            <w:shd w:val="clear" w:color="auto" w:fill="9F0D16" w:themeFill="accent1" w:themeFillShade="BF"/>
            <w:vAlign w:val="top"/>
          </w:tcPr>
          <w:p w14:paraId="01E8D266"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Value</w:t>
            </w:r>
          </w:p>
        </w:tc>
        <w:tc>
          <w:tcPr>
            <w:tcW w:w="1249" w:type="pct"/>
            <w:shd w:val="clear" w:color="auto" w:fill="9F0D16" w:themeFill="accent1" w:themeFillShade="BF"/>
            <w:vAlign w:val="top"/>
          </w:tcPr>
          <w:p w14:paraId="5BDC55F7" w14:textId="77777777" w:rsidR="0041222D" w:rsidRPr="00BA196C" w:rsidRDefault="0041222D" w:rsidP="0024186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Remark</w:t>
            </w:r>
          </w:p>
        </w:tc>
      </w:tr>
      <w:tr w:rsidR="0041222D" w:rsidRPr="000106CA" w14:paraId="410139BA" w14:textId="77777777" w:rsidTr="00F45D82">
        <w:trPr>
          <w:cantSplit/>
          <w:trHeight w:val="170"/>
        </w:trPr>
        <w:tc>
          <w:tcPr>
            <w:cnfStyle w:val="001000000000" w:firstRow="0" w:lastRow="0" w:firstColumn="1" w:lastColumn="0" w:oddVBand="0" w:evenVBand="0" w:oddHBand="0" w:evenHBand="0" w:firstRowFirstColumn="0" w:firstRowLastColumn="0" w:lastRowFirstColumn="0" w:lastRowLastColumn="0"/>
            <w:tcW w:w="209" w:type="pct"/>
            <w:vAlign w:val="top"/>
          </w:tcPr>
          <w:p w14:paraId="19FBA223" w14:textId="77777777" w:rsidR="0041222D" w:rsidRPr="00BA196C" w:rsidRDefault="0041222D" w:rsidP="00AA4AE1">
            <w:pPr>
              <w:pStyle w:val="NoSpacing"/>
              <w:rPr>
                <w:lang w:val="en-US"/>
              </w:rPr>
            </w:pPr>
          </w:p>
        </w:tc>
        <w:tc>
          <w:tcPr>
            <w:tcW w:w="1028" w:type="pct"/>
            <w:vAlign w:val="top"/>
          </w:tcPr>
          <w:p w14:paraId="6587DE52"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Connection: Client Certificate</w:t>
            </w:r>
          </w:p>
        </w:tc>
        <w:tc>
          <w:tcPr>
            <w:tcW w:w="648" w:type="pct"/>
            <w:vAlign w:val="top"/>
          </w:tcPr>
          <w:p w14:paraId="2868E62D"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Certificate</w:t>
            </w:r>
          </w:p>
        </w:tc>
        <w:tc>
          <w:tcPr>
            <w:tcW w:w="540" w:type="pct"/>
            <w:vAlign w:val="top"/>
          </w:tcPr>
          <w:p w14:paraId="5B5325E3" w14:textId="5A31B707" w:rsidR="0041222D" w:rsidRPr="00BA196C" w:rsidRDefault="002D0CB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Conditional</w:t>
            </w:r>
          </w:p>
        </w:tc>
        <w:tc>
          <w:tcPr>
            <w:tcW w:w="1326" w:type="pct"/>
            <w:vAlign w:val="top"/>
          </w:tcPr>
          <w:p w14:paraId="1FE151A1"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The certificate </w:t>
            </w:r>
            <w:proofErr w:type="gramStart"/>
            <w:r w:rsidRPr="00BA196C">
              <w:rPr>
                <w:lang w:val="en-US"/>
              </w:rPr>
              <w:t>provided</w:t>
            </w:r>
            <w:proofErr w:type="gramEnd"/>
            <w:r w:rsidRPr="00BA196C">
              <w:rPr>
                <w:lang w:val="en-US"/>
              </w:rPr>
              <w:t xml:space="preserve"> by the client.</w:t>
            </w:r>
          </w:p>
        </w:tc>
        <w:tc>
          <w:tcPr>
            <w:tcW w:w="1249" w:type="pct"/>
            <w:vAlign w:val="top"/>
          </w:tcPr>
          <w:p w14:paraId="22055100" w14:textId="191DA3C8" w:rsidR="0041222D" w:rsidRPr="00BA196C" w:rsidRDefault="002D0CB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Only mandatory for </w:t>
            </w:r>
            <w:r w:rsidR="00F45D82">
              <w:rPr>
                <w:lang w:val="en-US"/>
              </w:rPr>
              <w:t>GET | Token</w:t>
            </w:r>
          </w:p>
        </w:tc>
      </w:tr>
      <w:tr w:rsidR="0041222D" w:rsidRPr="00BA196C" w14:paraId="21FC70B4" w14:textId="77777777" w:rsidTr="00F45D82">
        <w:trPr>
          <w:cantSplit/>
          <w:trHeight w:val="170"/>
        </w:trPr>
        <w:tc>
          <w:tcPr>
            <w:cnfStyle w:val="001000000000" w:firstRow="0" w:lastRow="0" w:firstColumn="1" w:lastColumn="0" w:oddVBand="0" w:evenVBand="0" w:oddHBand="0" w:evenHBand="0" w:firstRowFirstColumn="0" w:firstRowLastColumn="0" w:lastRowFirstColumn="0" w:lastRowLastColumn="0"/>
            <w:tcW w:w="209" w:type="pct"/>
            <w:vAlign w:val="top"/>
          </w:tcPr>
          <w:p w14:paraId="67106E68" w14:textId="77777777" w:rsidR="0041222D" w:rsidRPr="00BA196C" w:rsidRDefault="0041222D" w:rsidP="00AA4AE1">
            <w:pPr>
              <w:pStyle w:val="NoSpacing"/>
              <w:rPr>
                <w:lang w:val="en-US"/>
              </w:rPr>
            </w:pPr>
          </w:p>
        </w:tc>
        <w:tc>
          <w:tcPr>
            <w:tcW w:w="1028" w:type="pct"/>
            <w:vAlign w:val="top"/>
          </w:tcPr>
          <w:p w14:paraId="7C6883D0" w14:textId="6B11BF2A"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URL: </w:t>
            </w:r>
            <w:r w:rsidR="0097136D">
              <w:rPr>
                <w:lang w:val="en-US"/>
              </w:rPr>
              <w:t>service</w:t>
            </w:r>
          </w:p>
        </w:tc>
        <w:tc>
          <w:tcPr>
            <w:tcW w:w="648" w:type="pct"/>
            <w:vAlign w:val="top"/>
          </w:tcPr>
          <w:p w14:paraId="5095C251" w14:textId="77777777" w:rsidR="0041222D" w:rsidRPr="00BA196C" w:rsidRDefault="0041222D"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String</w:t>
            </w:r>
          </w:p>
        </w:tc>
        <w:tc>
          <w:tcPr>
            <w:tcW w:w="540" w:type="pct"/>
            <w:vAlign w:val="top"/>
          </w:tcPr>
          <w:p w14:paraId="1C4C6BBA" w14:textId="650B2C9A" w:rsidR="0041222D" w:rsidRPr="00BA196C" w:rsidRDefault="00F45D82"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Mandatory</w:t>
            </w:r>
          </w:p>
        </w:tc>
        <w:tc>
          <w:tcPr>
            <w:tcW w:w="1326" w:type="pct"/>
            <w:vAlign w:val="top"/>
          </w:tcPr>
          <w:p w14:paraId="3ACD914B" w14:textId="382F4650" w:rsidR="0041222D" w:rsidRPr="00BA196C" w:rsidRDefault="00F45D82"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The service the client wants to publish events to</w:t>
            </w:r>
          </w:p>
        </w:tc>
        <w:tc>
          <w:tcPr>
            <w:tcW w:w="1249" w:type="pct"/>
            <w:vAlign w:val="top"/>
          </w:tcPr>
          <w:p w14:paraId="7B4BB219" w14:textId="47695F26" w:rsidR="0041222D" w:rsidRPr="00BA196C" w:rsidRDefault="00F45D82" w:rsidP="00AA4AE1">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Event channel services are tightly coupled with functional scope. Currently only </w:t>
            </w:r>
            <w:r w:rsidRPr="00F45D82">
              <w:rPr>
                <w:b/>
                <w:bCs/>
                <w:i/>
                <w:iCs/>
                <w:lang w:val="en-US"/>
              </w:rPr>
              <w:t>measurement-series</w:t>
            </w:r>
            <w:r>
              <w:rPr>
                <w:lang w:val="en-US"/>
              </w:rPr>
              <w:t xml:space="preserve"> is supported</w:t>
            </w:r>
          </w:p>
        </w:tc>
      </w:tr>
      <w:tr w:rsidR="00D402CB" w:rsidRPr="00BA196C" w14:paraId="4A04BF28" w14:textId="77777777" w:rsidTr="00F45D82">
        <w:trPr>
          <w:cantSplit/>
          <w:trHeight w:val="170"/>
          <w:ins w:id="234" w:author="Markkanen Laura" w:date="2026-01-12T13:31:00Z"/>
        </w:trPr>
        <w:tc>
          <w:tcPr>
            <w:cnfStyle w:val="001000000000" w:firstRow="0" w:lastRow="0" w:firstColumn="1" w:lastColumn="0" w:oddVBand="0" w:evenVBand="0" w:oddHBand="0" w:evenHBand="0" w:firstRowFirstColumn="0" w:firstRowLastColumn="0" w:lastRowFirstColumn="0" w:lastRowLastColumn="0"/>
            <w:tcW w:w="209" w:type="pct"/>
            <w:vAlign w:val="top"/>
          </w:tcPr>
          <w:p w14:paraId="599E5598" w14:textId="77777777" w:rsidR="00D402CB" w:rsidRPr="00BA196C" w:rsidRDefault="00D402CB" w:rsidP="00D402CB">
            <w:pPr>
              <w:pStyle w:val="NoSpacing"/>
              <w:rPr>
                <w:ins w:id="235" w:author="Markkanen Laura" w:date="2026-01-12T13:31:00Z" w16du:dateUtc="2026-01-12T11:31:00Z"/>
                <w:lang w:val="en-US"/>
              </w:rPr>
            </w:pPr>
          </w:p>
        </w:tc>
        <w:tc>
          <w:tcPr>
            <w:tcW w:w="1028" w:type="pct"/>
            <w:vAlign w:val="top"/>
          </w:tcPr>
          <w:p w14:paraId="2A4681C2" w14:textId="06A278F7"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ins w:id="236" w:author="Markkanen Laura" w:date="2026-01-12T13:31:00Z" w16du:dateUtc="2026-01-12T11:31:00Z"/>
                <w:lang w:val="en-US"/>
              </w:rPr>
            </w:pPr>
            <w:ins w:id="237" w:author="Markkanen Laura" w:date="2026-01-12T13:32:00Z" w16du:dateUtc="2026-01-12T11:32:00Z">
              <w:r>
                <w:rPr>
                  <w:lang w:val="en-US"/>
                </w:rPr>
                <w:t>URL: version</w:t>
              </w:r>
            </w:ins>
          </w:p>
        </w:tc>
        <w:tc>
          <w:tcPr>
            <w:tcW w:w="648" w:type="pct"/>
            <w:vAlign w:val="top"/>
          </w:tcPr>
          <w:p w14:paraId="6DECCBA3" w14:textId="2207556D"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ins w:id="238" w:author="Markkanen Laura" w:date="2026-01-12T13:31:00Z" w16du:dateUtc="2026-01-12T11:31:00Z"/>
                <w:lang w:val="en-US"/>
              </w:rPr>
            </w:pPr>
            <w:ins w:id="239" w:author="Markkanen Laura" w:date="2026-01-12T13:32:00Z" w16du:dateUtc="2026-01-12T11:32:00Z">
              <w:r>
                <w:rPr>
                  <w:lang w:val="en-US"/>
                </w:rPr>
                <w:t>String</w:t>
              </w:r>
            </w:ins>
          </w:p>
        </w:tc>
        <w:tc>
          <w:tcPr>
            <w:tcW w:w="540" w:type="pct"/>
            <w:vAlign w:val="top"/>
          </w:tcPr>
          <w:p w14:paraId="304D1617" w14:textId="0E650B32"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ins w:id="240" w:author="Markkanen Laura" w:date="2026-01-12T13:31:00Z" w16du:dateUtc="2026-01-12T11:31:00Z"/>
                <w:lang w:val="en-US"/>
              </w:rPr>
            </w:pPr>
            <w:ins w:id="241" w:author="Markkanen Laura" w:date="2026-01-12T13:32:00Z" w16du:dateUtc="2026-01-12T11:32:00Z">
              <w:r>
                <w:rPr>
                  <w:lang w:val="en-US"/>
                </w:rPr>
                <w:t>Mandatory</w:t>
              </w:r>
            </w:ins>
          </w:p>
        </w:tc>
        <w:tc>
          <w:tcPr>
            <w:tcW w:w="1326" w:type="pct"/>
            <w:vAlign w:val="top"/>
          </w:tcPr>
          <w:p w14:paraId="18553D29" w14:textId="556B3369" w:rsidR="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ins w:id="242" w:author="Markkanen Laura" w:date="2026-01-12T13:31:00Z" w16du:dateUtc="2026-01-12T11:31:00Z"/>
                <w:lang w:val="en-US"/>
              </w:rPr>
            </w:pPr>
            <w:ins w:id="243" w:author="Markkanen Laura" w:date="2026-01-12T13:32:00Z" w16du:dateUtc="2026-01-12T11:32:00Z">
              <w:r>
                <w:rPr>
                  <w:lang w:val="en-US"/>
                </w:rPr>
                <w:t>TBD</w:t>
              </w:r>
            </w:ins>
          </w:p>
        </w:tc>
        <w:tc>
          <w:tcPr>
            <w:tcW w:w="1249" w:type="pct"/>
            <w:vAlign w:val="top"/>
          </w:tcPr>
          <w:p w14:paraId="19180857" w14:textId="0CA03078" w:rsidR="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ins w:id="244" w:author="Markkanen Laura" w:date="2026-01-12T13:31:00Z" w16du:dateUtc="2026-01-12T11:31:00Z"/>
                <w:lang w:val="en-US"/>
              </w:rPr>
            </w:pPr>
            <w:ins w:id="245" w:author="Markkanen Laura" w:date="2026-01-12T13:32:00Z" w16du:dateUtc="2026-01-12T11:32:00Z">
              <w:r>
                <w:rPr>
                  <w:lang w:val="en-US"/>
                </w:rPr>
                <w:t>TBD</w:t>
              </w:r>
            </w:ins>
          </w:p>
        </w:tc>
      </w:tr>
      <w:tr w:rsidR="00D402CB" w:rsidRPr="00BA196C" w:rsidDel="00D402CB" w14:paraId="300DB746" w14:textId="2D36975C" w:rsidTr="00F45D82">
        <w:trPr>
          <w:cantSplit/>
          <w:trHeight w:val="170"/>
          <w:del w:id="246" w:author="Markkanen Laura" w:date="2026-01-12T13:32:00Z"/>
        </w:trPr>
        <w:tc>
          <w:tcPr>
            <w:cnfStyle w:val="001000000000" w:firstRow="0" w:lastRow="0" w:firstColumn="1" w:lastColumn="0" w:oddVBand="0" w:evenVBand="0" w:oddHBand="0" w:evenHBand="0" w:firstRowFirstColumn="0" w:firstRowLastColumn="0" w:lastRowFirstColumn="0" w:lastRowLastColumn="0"/>
            <w:tcW w:w="209" w:type="pct"/>
            <w:vAlign w:val="top"/>
          </w:tcPr>
          <w:p w14:paraId="6C7C7A89" w14:textId="27CD4E4D" w:rsidR="00D402CB" w:rsidRPr="00BA196C" w:rsidDel="00D402CB" w:rsidRDefault="00D402CB" w:rsidP="00D402CB">
            <w:pPr>
              <w:pStyle w:val="NoSpacing"/>
              <w:rPr>
                <w:del w:id="247" w:author="Markkanen Laura" w:date="2026-01-12T13:32:00Z" w16du:dateUtc="2026-01-12T11:32:00Z"/>
                <w:lang w:val="en-US"/>
              </w:rPr>
            </w:pPr>
          </w:p>
        </w:tc>
        <w:tc>
          <w:tcPr>
            <w:tcW w:w="1028" w:type="pct"/>
            <w:vAlign w:val="top"/>
          </w:tcPr>
          <w:p w14:paraId="7E75CF1B" w14:textId="14126E4D" w:rsidR="00D402CB" w:rsidRPr="00BA196C" w:rsidDel="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del w:id="248" w:author="Markkanen Laura" w:date="2026-01-12T13:32:00Z" w16du:dateUtc="2026-01-12T11:32:00Z"/>
                <w:lang w:val="en-US"/>
              </w:rPr>
            </w:pPr>
            <w:del w:id="249" w:author="Markkanen Laura" w:date="2026-01-12T13:32:00Z" w16du:dateUtc="2026-01-12T11:32:00Z">
              <w:r w:rsidRPr="003B1E63" w:rsidDel="00D402CB">
                <w:rPr>
                  <w:lang w:val="en-GB"/>
                </w:rPr>
                <w:delText>URL: tenantCode</w:delText>
              </w:r>
            </w:del>
          </w:p>
        </w:tc>
        <w:tc>
          <w:tcPr>
            <w:tcW w:w="648" w:type="pct"/>
            <w:vAlign w:val="top"/>
          </w:tcPr>
          <w:p w14:paraId="08972A09" w14:textId="7D6060A9" w:rsidR="00D402CB" w:rsidRPr="00BA196C" w:rsidDel="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del w:id="250" w:author="Markkanen Laura" w:date="2026-01-12T13:32:00Z" w16du:dateUtc="2026-01-12T11:32:00Z"/>
                <w:lang w:val="en-US"/>
              </w:rPr>
            </w:pPr>
            <w:del w:id="251" w:author="Markkanen Laura" w:date="2026-01-12T13:32:00Z" w16du:dateUtc="2026-01-12T11:32:00Z">
              <w:r w:rsidRPr="003B1E63" w:rsidDel="00D402CB">
                <w:rPr>
                  <w:lang w:val="en-GB"/>
                </w:rPr>
                <w:delText>String</w:delText>
              </w:r>
            </w:del>
          </w:p>
        </w:tc>
        <w:tc>
          <w:tcPr>
            <w:tcW w:w="540" w:type="pct"/>
            <w:vAlign w:val="top"/>
          </w:tcPr>
          <w:p w14:paraId="2A344C0D" w14:textId="5D5B0405" w:rsidR="00D402CB" w:rsidRPr="00BA196C" w:rsidDel="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del w:id="252" w:author="Markkanen Laura" w:date="2026-01-12T13:32:00Z" w16du:dateUtc="2026-01-12T11:32:00Z"/>
                <w:lang w:val="en-US"/>
              </w:rPr>
            </w:pPr>
            <w:del w:id="253" w:author="Markkanen Laura" w:date="2026-01-12T13:32:00Z" w16du:dateUtc="2026-01-12T11:32:00Z">
              <w:r w:rsidRPr="003B1E63" w:rsidDel="00D402CB">
                <w:rPr>
                  <w:lang w:val="en-GB"/>
                </w:rPr>
                <w:delText>Optional</w:delText>
              </w:r>
            </w:del>
          </w:p>
        </w:tc>
        <w:tc>
          <w:tcPr>
            <w:tcW w:w="1326" w:type="pct"/>
            <w:vAlign w:val="top"/>
          </w:tcPr>
          <w:p w14:paraId="33564BB7" w14:textId="668B159A" w:rsidR="00D402CB" w:rsidRPr="00BA196C" w:rsidDel="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del w:id="254" w:author="Markkanen Laura" w:date="2026-01-12T13:32:00Z" w16du:dateUtc="2026-01-12T11:32:00Z"/>
                <w:lang w:val="en-US"/>
              </w:rPr>
            </w:pPr>
            <w:del w:id="255" w:author="Markkanen Laura" w:date="2026-01-12T13:32:00Z" w16du:dateUtc="2026-01-12T11:32:00Z">
              <w:r w:rsidRPr="003B1E63" w:rsidDel="00D402CB">
                <w:rPr>
                  <w:i/>
                  <w:lang w:val="en-GB"/>
                </w:rPr>
                <w:delText xml:space="preserve">See chapter </w:delText>
              </w:r>
              <w:r w:rsidRPr="003B1E63" w:rsidDel="00D402CB">
                <w:rPr>
                  <w:i/>
                  <w:sz w:val="20"/>
                  <w:lang w:val="en-GB"/>
                </w:rPr>
                <w:fldChar w:fldCharType="begin"/>
              </w:r>
              <w:r w:rsidRPr="003B1E63" w:rsidDel="00D402CB">
                <w:rPr>
                  <w:i/>
                  <w:lang w:val="en-GB"/>
                </w:rPr>
                <w:delInstrText xml:space="preserve"> REF _Ref531883171 \r \h  \* MERGEFORMAT </w:delInstrText>
              </w:r>
              <w:r w:rsidRPr="003B1E63" w:rsidDel="00D402CB">
                <w:rPr>
                  <w:i/>
                  <w:sz w:val="20"/>
                  <w:lang w:val="en-GB"/>
                </w:rPr>
              </w:r>
              <w:r w:rsidRPr="003B1E63" w:rsidDel="00D402CB">
                <w:rPr>
                  <w:i/>
                  <w:sz w:val="20"/>
                  <w:lang w:val="en-GB"/>
                </w:rPr>
                <w:fldChar w:fldCharType="separate"/>
              </w:r>
              <w:r w:rsidDel="00D402CB">
                <w:rPr>
                  <w:i/>
                  <w:lang w:val="en-GB"/>
                </w:rPr>
                <w:delText>5.1</w:delText>
              </w:r>
              <w:r w:rsidRPr="003B1E63" w:rsidDel="00D402CB">
                <w:rPr>
                  <w:i/>
                  <w:sz w:val="20"/>
                  <w:lang w:val="en-GB"/>
                </w:rPr>
                <w:fldChar w:fldCharType="end"/>
              </w:r>
            </w:del>
          </w:p>
        </w:tc>
        <w:tc>
          <w:tcPr>
            <w:tcW w:w="1249" w:type="pct"/>
            <w:vAlign w:val="top"/>
          </w:tcPr>
          <w:p w14:paraId="51792859" w14:textId="00C8AA36" w:rsidR="00D402CB" w:rsidRPr="00BA196C" w:rsidDel="00D402CB" w:rsidRDefault="00D402CB" w:rsidP="00D402CB">
            <w:pPr>
              <w:pStyle w:val="NoSpacing"/>
              <w:cnfStyle w:val="000000000000" w:firstRow="0" w:lastRow="0" w:firstColumn="0" w:lastColumn="0" w:oddVBand="0" w:evenVBand="0" w:oddHBand="0" w:evenHBand="0" w:firstRowFirstColumn="0" w:firstRowLastColumn="0" w:lastRowFirstColumn="0" w:lastRowLastColumn="0"/>
              <w:rPr>
                <w:del w:id="256" w:author="Markkanen Laura" w:date="2026-01-12T13:32:00Z" w16du:dateUtc="2026-01-12T11:32:00Z"/>
                <w:lang w:val="en-US"/>
              </w:rPr>
            </w:pPr>
          </w:p>
        </w:tc>
      </w:tr>
      <w:tr w:rsidR="00D402CB" w:rsidRPr="000106CA" w14:paraId="5ACB4088" w14:textId="77777777" w:rsidTr="00F45D82">
        <w:trPr>
          <w:cantSplit/>
          <w:trHeight w:val="170"/>
        </w:trPr>
        <w:tc>
          <w:tcPr>
            <w:cnfStyle w:val="001000000000" w:firstRow="0" w:lastRow="0" w:firstColumn="1" w:lastColumn="0" w:oddVBand="0" w:evenVBand="0" w:oddHBand="0" w:evenHBand="0" w:firstRowFirstColumn="0" w:firstRowLastColumn="0" w:lastRowFirstColumn="0" w:lastRowLastColumn="0"/>
            <w:tcW w:w="209" w:type="pct"/>
            <w:vAlign w:val="top"/>
          </w:tcPr>
          <w:p w14:paraId="14623F09" w14:textId="77777777" w:rsidR="00D402CB" w:rsidRPr="00BA196C" w:rsidRDefault="00D402CB" w:rsidP="00D402CB">
            <w:pPr>
              <w:pStyle w:val="NoSpacing"/>
              <w:rPr>
                <w:lang w:val="en-US"/>
              </w:rPr>
            </w:pPr>
          </w:p>
        </w:tc>
        <w:tc>
          <w:tcPr>
            <w:tcW w:w="1028" w:type="pct"/>
            <w:vAlign w:val="top"/>
          </w:tcPr>
          <w:p w14:paraId="18190268" w14:textId="56DB67A8"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URL: </w:t>
            </w:r>
            <w:r>
              <w:rPr>
                <w:lang w:val="en-US"/>
              </w:rPr>
              <w:t>operation</w:t>
            </w:r>
          </w:p>
        </w:tc>
        <w:tc>
          <w:tcPr>
            <w:tcW w:w="648" w:type="pct"/>
            <w:vAlign w:val="top"/>
          </w:tcPr>
          <w:p w14:paraId="127E03DC" w14:textId="3DA9122B"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String</w:t>
            </w:r>
          </w:p>
        </w:tc>
        <w:tc>
          <w:tcPr>
            <w:tcW w:w="540" w:type="pct"/>
            <w:vAlign w:val="top"/>
          </w:tcPr>
          <w:p w14:paraId="0766CB9E" w14:textId="1A2AD28A"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Mandatory</w:t>
            </w:r>
          </w:p>
        </w:tc>
        <w:tc>
          <w:tcPr>
            <w:tcW w:w="1326" w:type="pct"/>
            <w:vAlign w:val="top"/>
          </w:tcPr>
          <w:p w14:paraId="0D9E24D3" w14:textId="4C2DC216"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The operation the client wants to interact with</w:t>
            </w:r>
          </w:p>
        </w:tc>
        <w:tc>
          <w:tcPr>
            <w:tcW w:w="1249" w:type="pct"/>
            <w:vAlign w:val="top"/>
          </w:tcPr>
          <w:p w14:paraId="06F75D84" w14:textId="26422B17"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service implemented as a high performing API has two operations </w:t>
            </w:r>
            <w:r w:rsidRPr="00F45D82">
              <w:rPr>
                <w:b/>
                <w:bCs/>
                <w:lang w:val="en-US"/>
              </w:rPr>
              <w:t>Token</w:t>
            </w:r>
            <w:r>
              <w:rPr>
                <w:lang w:val="en-US"/>
              </w:rPr>
              <w:t xml:space="preserve"> and </w:t>
            </w:r>
            <w:r w:rsidRPr="00F45D82">
              <w:rPr>
                <w:b/>
                <w:bCs/>
                <w:lang w:val="en-US"/>
              </w:rPr>
              <w:t>Publish</w:t>
            </w:r>
          </w:p>
        </w:tc>
      </w:tr>
      <w:tr w:rsidR="00D402CB" w:rsidRPr="000106CA" w14:paraId="4CCC7C23" w14:textId="77777777" w:rsidTr="00F45D82">
        <w:trPr>
          <w:cantSplit/>
          <w:trHeight w:val="170"/>
        </w:trPr>
        <w:tc>
          <w:tcPr>
            <w:cnfStyle w:val="001000000000" w:firstRow="0" w:lastRow="0" w:firstColumn="1" w:lastColumn="0" w:oddVBand="0" w:evenVBand="0" w:oddHBand="0" w:evenHBand="0" w:firstRowFirstColumn="0" w:firstRowLastColumn="0" w:lastRowFirstColumn="0" w:lastRowLastColumn="0"/>
            <w:tcW w:w="209" w:type="pct"/>
            <w:vAlign w:val="top"/>
          </w:tcPr>
          <w:p w14:paraId="0D0DDF44" w14:textId="77777777" w:rsidR="00D402CB" w:rsidRPr="00BA196C" w:rsidRDefault="00D402CB" w:rsidP="00D402CB">
            <w:pPr>
              <w:pStyle w:val="NoSpacing"/>
              <w:rPr>
                <w:lang w:val="en-US"/>
              </w:rPr>
            </w:pPr>
          </w:p>
        </w:tc>
        <w:tc>
          <w:tcPr>
            <w:tcW w:w="1028" w:type="pct"/>
            <w:vAlign w:val="top"/>
          </w:tcPr>
          <w:p w14:paraId="683AF929" w14:textId="18EF4EA3"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URL: &lt;query&gt;</w:t>
            </w:r>
          </w:p>
        </w:tc>
        <w:tc>
          <w:tcPr>
            <w:tcW w:w="648" w:type="pct"/>
            <w:vAlign w:val="top"/>
          </w:tcPr>
          <w:p w14:paraId="39758258" w14:textId="1EEFA724"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String</w:t>
            </w:r>
          </w:p>
        </w:tc>
        <w:tc>
          <w:tcPr>
            <w:tcW w:w="540" w:type="pct"/>
            <w:vAlign w:val="top"/>
          </w:tcPr>
          <w:p w14:paraId="6C164BBF" w14:textId="05DC6489"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Conditional</w:t>
            </w:r>
          </w:p>
        </w:tc>
        <w:tc>
          <w:tcPr>
            <w:tcW w:w="1326" w:type="pct"/>
            <w:vAlign w:val="top"/>
          </w:tcPr>
          <w:p w14:paraId="2E64E02A" w14:textId="643B7C78"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Query parameters for request. Only applicable for </w:t>
            </w:r>
            <w:r w:rsidRPr="00CE395C">
              <w:rPr>
                <w:b/>
                <w:bCs/>
                <w:lang w:val="en-US"/>
              </w:rPr>
              <w:t>Token</w:t>
            </w:r>
            <w:r>
              <w:rPr>
                <w:lang w:val="en-US"/>
              </w:rPr>
              <w:t xml:space="preserve"> operation</w:t>
            </w:r>
          </w:p>
        </w:tc>
        <w:tc>
          <w:tcPr>
            <w:tcW w:w="1249" w:type="pct"/>
            <w:vAlign w:val="top"/>
          </w:tcPr>
          <w:p w14:paraId="6EF875CF" w14:textId="427329F7"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Query parameters as described in </w:t>
            </w:r>
            <w:r>
              <w:rPr>
                <w:lang w:val="en-US"/>
              </w:rPr>
              <w:fldChar w:fldCharType="begin"/>
            </w:r>
            <w:r>
              <w:rPr>
                <w:lang w:val="en-US"/>
              </w:rPr>
              <w:instrText xml:space="preserve"> REF _Ref191560362 \r \h </w:instrText>
            </w:r>
            <w:r>
              <w:rPr>
                <w:lang w:val="en-US"/>
              </w:rPr>
            </w:r>
            <w:r>
              <w:rPr>
                <w:lang w:val="en-US"/>
              </w:rPr>
              <w:fldChar w:fldCharType="separate"/>
            </w:r>
            <w:r>
              <w:rPr>
                <w:lang w:val="en-US"/>
              </w:rPr>
              <w:t>3.2.1</w:t>
            </w:r>
            <w:r>
              <w:rPr>
                <w:lang w:val="en-US"/>
              </w:rPr>
              <w:fldChar w:fldCharType="end"/>
            </w:r>
          </w:p>
        </w:tc>
      </w:tr>
      <w:tr w:rsidR="00D402CB" w:rsidRPr="008A74A5" w14:paraId="2429C1F1" w14:textId="77777777" w:rsidTr="00F45D82">
        <w:trPr>
          <w:cantSplit/>
          <w:trHeight w:val="170"/>
        </w:trPr>
        <w:tc>
          <w:tcPr>
            <w:cnfStyle w:val="001000000000" w:firstRow="0" w:lastRow="0" w:firstColumn="1" w:lastColumn="0" w:oddVBand="0" w:evenVBand="0" w:oddHBand="0" w:evenHBand="0" w:firstRowFirstColumn="0" w:firstRowLastColumn="0" w:lastRowFirstColumn="0" w:lastRowLastColumn="0"/>
            <w:tcW w:w="209" w:type="pct"/>
            <w:vAlign w:val="top"/>
          </w:tcPr>
          <w:p w14:paraId="193CC336" w14:textId="77777777" w:rsidR="00D402CB" w:rsidRPr="00BA196C" w:rsidRDefault="00D402CB" w:rsidP="00D402CB">
            <w:pPr>
              <w:pStyle w:val="NoSpacing"/>
              <w:rPr>
                <w:lang w:val="en-US"/>
              </w:rPr>
            </w:pPr>
          </w:p>
        </w:tc>
        <w:tc>
          <w:tcPr>
            <w:tcW w:w="1028" w:type="pct"/>
            <w:vAlign w:val="top"/>
          </w:tcPr>
          <w:p w14:paraId="4B19ACBB" w14:textId="77777777"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&lt;Request Body&gt;</w:t>
            </w:r>
          </w:p>
        </w:tc>
        <w:tc>
          <w:tcPr>
            <w:tcW w:w="648" w:type="pct"/>
            <w:vAlign w:val="top"/>
          </w:tcPr>
          <w:p w14:paraId="33047207" w14:textId="77777777"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String, UTF-8</w:t>
            </w:r>
          </w:p>
        </w:tc>
        <w:tc>
          <w:tcPr>
            <w:tcW w:w="540" w:type="pct"/>
            <w:vAlign w:val="top"/>
          </w:tcPr>
          <w:p w14:paraId="4C974631" w14:textId="53E3FD01"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Conditional</w:t>
            </w:r>
          </w:p>
        </w:tc>
        <w:tc>
          <w:tcPr>
            <w:tcW w:w="1326" w:type="pct"/>
            <w:vAlign w:val="top"/>
          </w:tcPr>
          <w:p w14:paraId="626CA2DC" w14:textId="584C679F"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The event that should be handled by the Datahub.</w:t>
            </w:r>
            <w:r>
              <w:rPr>
                <w:lang w:val="en-US"/>
              </w:rPr>
              <w:t xml:space="preserve"> Only applicable for </w:t>
            </w:r>
            <w:r w:rsidRPr="00CE395C">
              <w:rPr>
                <w:b/>
                <w:bCs/>
                <w:lang w:val="en-US"/>
              </w:rPr>
              <w:t>Publish</w:t>
            </w:r>
            <w:r>
              <w:rPr>
                <w:lang w:val="en-US"/>
              </w:rPr>
              <w:t xml:space="preserve"> operation</w:t>
            </w:r>
          </w:p>
        </w:tc>
        <w:tc>
          <w:tcPr>
            <w:tcW w:w="1249" w:type="pct"/>
            <w:vAlign w:val="top"/>
          </w:tcPr>
          <w:p w14:paraId="7CB0C2B0" w14:textId="2D2B3C4A" w:rsidR="00D402CB" w:rsidRPr="00BA196C" w:rsidRDefault="00D402CB" w:rsidP="00D402CB">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Request body as described</w:t>
            </w:r>
            <w:r>
              <w:rPr>
                <w:lang w:val="en-US"/>
              </w:rPr>
              <w:fldChar w:fldCharType="begin"/>
            </w:r>
            <w:r>
              <w:rPr>
                <w:lang w:val="en-US"/>
              </w:rPr>
              <w:instrText xml:space="preserve"> REF _Ref191560371 \r \h </w:instrText>
            </w:r>
            <w:r>
              <w:rPr>
                <w:lang w:val="en-US"/>
              </w:rPr>
            </w:r>
            <w:r>
              <w:rPr>
                <w:lang w:val="en-US"/>
              </w:rPr>
              <w:fldChar w:fldCharType="separate"/>
            </w:r>
            <w:r>
              <w:rPr>
                <w:lang w:val="en-US"/>
              </w:rPr>
              <w:t>3.1.1</w:t>
            </w:r>
            <w:r>
              <w:rPr>
                <w:lang w:val="en-US"/>
              </w:rPr>
              <w:fldChar w:fldCharType="end"/>
            </w:r>
            <w:r w:rsidRPr="00BA196C">
              <w:rPr>
                <w:lang w:val="en-US"/>
              </w:rPr>
              <w:t>.</w:t>
            </w:r>
          </w:p>
        </w:tc>
      </w:tr>
    </w:tbl>
    <w:p w14:paraId="7101F285" w14:textId="77777777" w:rsidR="0041222D" w:rsidRPr="00BA196C" w:rsidRDefault="0041222D" w:rsidP="0041222D">
      <w:pPr>
        <w:pStyle w:val="ListBullet"/>
        <w:numPr>
          <w:ilvl w:val="0"/>
          <w:numId w:val="0"/>
        </w:numPr>
        <w:ind w:left="360" w:hanging="360"/>
        <w:rPr>
          <w:lang w:val="en-US"/>
        </w:rPr>
      </w:pPr>
    </w:p>
    <w:p w14:paraId="50FFEC37" w14:textId="5C5319B2" w:rsidR="0041222D" w:rsidRPr="00BA196C" w:rsidRDefault="002D0CBD" w:rsidP="0041222D">
      <w:pPr>
        <w:pStyle w:val="Heading3"/>
        <w:rPr>
          <w:lang w:val="en-US"/>
        </w:rPr>
      </w:pPr>
      <w:bookmarkStart w:id="257" w:name="_Toc531883729"/>
      <w:bookmarkStart w:id="258" w:name="_Toc33092020"/>
      <w:bookmarkStart w:id="259" w:name="_Toc221173794"/>
      <w:r w:rsidRPr="00BA196C">
        <w:rPr>
          <w:lang w:val="en-US"/>
        </w:rPr>
        <w:t>JSON</w:t>
      </w:r>
      <w:r w:rsidR="0041222D" w:rsidRPr="00BA196C">
        <w:rPr>
          <w:lang w:val="en-US"/>
        </w:rPr>
        <w:t xml:space="preserve"> Business </w:t>
      </w:r>
      <w:r w:rsidRPr="00BA196C">
        <w:rPr>
          <w:lang w:val="en-US"/>
        </w:rPr>
        <w:t>Event</w:t>
      </w:r>
      <w:r w:rsidR="0041222D" w:rsidRPr="00BA196C">
        <w:rPr>
          <w:lang w:val="en-US"/>
        </w:rPr>
        <w:t xml:space="preserve"> in the Payload</w:t>
      </w:r>
      <w:bookmarkEnd w:id="257"/>
      <w:bookmarkEnd w:id="258"/>
      <w:bookmarkEnd w:id="259"/>
    </w:p>
    <w:p w14:paraId="2CF29D7D" w14:textId="0D9FFEA4" w:rsidR="00576D86" w:rsidRPr="00BA196C" w:rsidRDefault="002D0CBD" w:rsidP="002D0CBD">
      <w:pPr>
        <w:pStyle w:val="NormalIndent"/>
        <w:rPr>
          <w:lang w:val="en-US"/>
        </w:rPr>
      </w:pPr>
      <w:r w:rsidRPr="00BA196C">
        <w:rPr>
          <w:lang w:val="en-US"/>
        </w:rPr>
        <w:t>JSON</w:t>
      </w:r>
      <w:r w:rsidR="0041222D" w:rsidRPr="00BA196C">
        <w:rPr>
          <w:lang w:val="en-US"/>
        </w:rPr>
        <w:t xml:space="preserve"> Business </w:t>
      </w:r>
      <w:r w:rsidRPr="00BA196C">
        <w:rPr>
          <w:lang w:val="en-US"/>
        </w:rPr>
        <w:t>Events</w:t>
      </w:r>
      <w:r w:rsidR="0041222D" w:rsidRPr="00BA196C">
        <w:rPr>
          <w:lang w:val="en-US"/>
        </w:rPr>
        <w:t xml:space="preserve"> are </w:t>
      </w:r>
      <w:r w:rsidRPr="00BA196C">
        <w:rPr>
          <w:lang w:val="en-US"/>
        </w:rPr>
        <w:t>JSON</w:t>
      </w:r>
      <w:r w:rsidR="0041222D" w:rsidRPr="00BA196C">
        <w:rPr>
          <w:lang w:val="en-US"/>
        </w:rPr>
        <w:t xml:space="preserve"> based and </w:t>
      </w:r>
      <w:r w:rsidRPr="00BA196C">
        <w:rPr>
          <w:lang w:val="en-US"/>
        </w:rPr>
        <w:t>are simplified where possible to reduce the overhead</w:t>
      </w:r>
      <w:r w:rsidR="0041222D" w:rsidRPr="00BA196C">
        <w:rPr>
          <w:lang w:val="en-US"/>
        </w:rPr>
        <w:t>.</w:t>
      </w:r>
      <w:r w:rsidRPr="00BA196C">
        <w:rPr>
          <w:lang w:val="en-US"/>
        </w:rPr>
        <w:t xml:space="preserve"> This also means it only contains one transaction. </w:t>
      </w:r>
      <w:proofErr w:type="spellStart"/>
      <w:r w:rsidRPr="00BA196C">
        <w:rPr>
          <w:lang w:val="en-US"/>
        </w:rPr>
        <w:t>OpenAPI</w:t>
      </w:r>
      <w:proofErr w:type="spellEnd"/>
      <w:r w:rsidRPr="00BA196C">
        <w:rPr>
          <w:lang w:val="en-US"/>
        </w:rPr>
        <w:t xml:space="preserve"> 3.</w:t>
      </w:r>
      <w:r w:rsidR="00AD6D3D">
        <w:rPr>
          <w:lang w:val="en-US"/>
        </w:rPr>
        <w:t>1</w:t>
      </w:r>
      <w:r w:rsidRPr="00BA196C">
        <w:rPr>
          <w:lang w:val="en-US"/>
        </w:rPr>
        <w:t>.</w:t>
      </w:r>
      <w:r w:rsidR="00AD6D3D">
        <w:rPr>
          <w:lang w:val="en-US"/>
        </w:rPr>
        <w:t>1</w:t>
      </w:r>
      <w:r w:rsidR="00530252" w:rsidRPr="00034FF4">
        <w:rPr>
          <w:rStyle w:val="FootnoteReference"/>
          <w:sz w:val="16"/>
          <w:szCs w:val="16"/>
          <w:lang w:val="en-US"/>
        </w:rPr>
        <w:footnoteReference w:id="1"/>
      </w:r>
      <w:r w:rsidR="00530252">
        <w:rPr>
          <w:lang w:val="en-US"/>
        </w:rPr>
        <w:t xml:space="preserve"> </w:t>
      </w:r>
      <w:r w:rsidRPr="00BA196C">
        <w:rPr>
          <w:lang w:val="en-US"/>
        </w:rPr>
        <w:t>is used to specify the JSON format.</w:t>
      </w:r>
    </w:p>
    <w:p w14:paraId="79D16DF2" w14:textId="77777777" w:rsidR="00576D86" w:rsidRPr="00BA196C" w:rsidRDefault="00576D86">
      <w:pPr>
        <w:spacing w:after="120"/>
        <w:rPr>
          <w:lang w:val="en-US"/>
        </w:rPr>
      </w:pPr>
      <w:r w:rsidRPr="00BA196C">
        <w:rPr>
          <w:lang w:val="en-US"/>
        </w:rPr>
        <w:br w:type="page"/>
      </w:r>
    </w:p>
    <w:p w14:paraId="72907FAD" w14:textId="77777777" w:rsidR="0041222D" w:rsidRPr="00BA196C" w:rsidRDefault="0041222D" w:rsidP="0041222D">
      <w:pPr>
        <w:pStyle w:val="Heading2"/>
        <w:rPr>
          <w:lang w:val="en-US"/>
        </w:rPr>
      </w:pPr>
      <w:bookmarkStart w:id="260" w:name="_Toc433799736"/>
      <w:bookmarkStart w:id="261" w:name="_Toc531883730"/>
      <w:bookmarkStart w:id="262" w:name="_Toc33092021"/>
      <w:bookmarkStart w:id="263" w:name="_Toc221173795"/>
      <w:r w:rsidRPr="00BA196C">
        <w:rPr>
          <w:lang w:val="en-US"/>
        </w:rPr>
        <w:lastRenderedPageBreak/>
        <w:t>System</w:t>
      </w:r>
      <w:bookmarkEnd w:id="260"/>
      <w:r w:rsidRPr="00BA196C">
        <w:rPr>
          <w:lang w:val="en-US"/>
        </w:rPr>
        <w:t xml:space="preserve"> Users</w:t>
      </w:r>
      <w:bookmarkEnd w:id="261"/>
      <w:bookmarkEnd w:id="262"/>
      <w:bookmarkEnd w:id="263"/>
    </w:p>
    <w:p w14:paraId="2C7F03B0" w14:textId="0DB08E9F" w:rsidR="0041222D" w:rsidRPr="00BA196C" w:rsidRDefault="0041222D" w:rsidP="0024186D">
      <w:pPr>
        <w:pStyle w:val="NormalIndent"/>
        <w:rPr>
          <w:lang w:val="en-US"/>
        </w:rPr>
      </w:pPr>
      <w:r w:rsidRPr="00BA196C">
        <w:rPr>
          <w:lang w:val="en-US"/>
        </w:rPr>
        <w:t>For the System User a User Identity is set up that is identified by a client certificate (PKI) for its authentication. This User Identity can be linked to one or more Organisation Users within the Datahub. The System Users can only be used for B2B communication through the B2B services</w:t>
      </w:r>
      <w:ins w:id="264" w:author="Markkanen Laura" w:date="2026-01-12T13:33:00Z" w16du:dateUtc="2026-01-12T11:33:00Z">
        <w:r w:rsidR="0064391F">
          <w:rPr>
            <w:lang w:val="en-US"/>
          </w:rPr>
          <w:t xml:space="preserve"> including event messaging</w:t>
        </w:r>
      </w:ins>
      <w:r w:rsidRPr="00BA196C">
        <w:rPr>
          <w:lang w:val="en-US"/>
        </w:rPr>
        <w:t>.</w:t>
      </w:r>
    </w:p>
    <w:p w14:paraId="1FBD49E3" w14:textId="77777777" w:rsidR="0041222D" w:rsidRPr="00BA196C" w:rsidRDefault="0041222D" w:rsidP="0024186D">
      <w:pPr>
        <w:pStyle w:val="NormalIndent"/>
        <w:rPr>
          <w:lang w:val="en-US"/>
        </w:rPr>
      </w:pPr>
      <w:r w:rsidRPr="00BA196C">
        <w:rPr>
          <w:lang w:val="en-US"/>
        </w:rPr>
        <w:t xml:space="preserve">According to </w:t>
      </w:r>
      <w:proofErr w:type="gramStart"/>
      <w:r w:rsidRPr="00BA196C">
        <w:rPr>
          <w:lang w:val="en-US"/>
        </w:rPr>
        <w:t>the figure</w:t>
      </w:r>
      <w:proofErr w:type="gramEnd"/>
      <w:r w:rsidRPr="00BA196C">
        <w:rPr>
          <w:lang w:val="en-US"/>
        </w:rPr>
        <w:t xml:space="preserve"> 1 below, the System User (User Identity) is related to an Organisation using the Organisation User entity and System User acts on behalf of that Organisation. The same User Identity can be linked to Organisation Users for different </w:t>
      </w:r>
      <w:proofErr w:type="spellStart"/>
      <w:r w:rsidRPr="00BA196C">
        <w:rPr>
          <w:lang w:val="en-US"/>
        </w:rPr>
        <w:t>Organisations</w:t>
      </w:r>
      <w:proofErr w:type="spellEnd"/>
      <w:r w:rsidRPr="00BA196C">
        <w:rPr>
          <w:lang w:val="en-US"/>
        </w:rPr>
        <w:t>. An Organisation can as such have multiple System Users.</w:t>
      </w:r>
    </w:p>
    <w:p w14:paraId="3BC83FDD" w14:textId="77777777" w:rsidR="0041222D" w:rsidRPr="00BA196C" w:rsidRDefault="0041222D" w:rsidP="0024186D">
      <w:pPr>
        <w:pStyle w:val="NormalIndent"/>
        <w:rPr>
          <w:lang w:val="en-US"/>
        </w:rPr>
      </w:pPr>
      <w:r w:rsidRPr="00BA196C">
        <w:rPr>
          <w:lang w:val="en-US"/>
        </w:rPr>
        <w:t xml:space="preserve">A System User can only execute transactions for the specific </w:t>
      </w:r>
      <w:proofErr w:type="spellStart"/>
      <w:r w:rsidRPr="00BA196C">
        <w:rPr>
          <w:lang w:val="en-US"/>
        </w:rPr>
        <w:t>Organisations</w:t>
      </w:r>
      <w:proofErr w:type="spellEnd"/>
      <w:r w:rsidRPr="00BA196C">
        <w:rPr>
          <w:lang w:val="en-US"/>
        </w:rPr>
        <w:t xml:space="preserve"> the System User is related to.</w:t>
      </w:r>
    </w:p>
    <w:p w14:paraId="0C46D62F" w14:textId="77777777" w:rsidR="0041222D" w:rsidRPr="00BA196C" w:rsidRDefault="0041222D" w:rsidP="0041222D">
      <w:pPr>
        <w:pStyle w:val="BodyText"/>
        <w:rPr>
          <w:lang w:val="en-US"/>
        </w:rPr>
      </w:pPr>
    </w:p>
    <w:p w14:paraId="149374D6" w14:textId="77777777" w:rsidR="0041222D" w:rsidRPr="00BA196C" w:rsidRDefault="0041222D" w:rsidP="0041222D">
      <w:pPr>
        <w:pStyle w:val="BodyText"/>
        <w:jc w:val="center"/>
        <w:rPr>
          <w:lang w:val="en-US"/>
        </w:rPr>
      </w:pPr>
      <w:r w:rsidRPr="00BA196C">
        <w:rPr>
          <w:noProof/>
          <w:lang w:val="en-US"/>
        </w:rPr>
        <w:drawing>
          <wp:inline distT="0" distB="0" distL="0" distR="0" wp14:anchorId="73233298" wp14:editId="2858D9E5">
            <wp:extent cx="2917902" cy="23328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9233" cy="2341952"/>
                    </a:xfrm>
                    <a:prstGeom prst="rect">
                      <a:avLst/>
                    </a:prstGeom>
                    <a:noFill/>
                  </pic:spPr>
                </pic:pic>
              </a:graphicData>
            </a:graphic>
          </wp:inline>
        </w:drawing>
      </w:r>
    </w:p>
    <w:p w14:paraId="77F5EC36" w14:textId="1AC65F29" w:rsidR="0041222D" w:rsidRPr="00BA196C" w:rsidRDefault="0041222D" w:rsidP="0024186D">
      <w:pPr>
        <w:pStyle w:val="Caption"/>
        <w:rPr>
          <w:lang w:val="en-US"/>
        </w:rPr>
      </w:pPr>
      <w:bookmarkStart w:id="265" w:name="_Ref529979930"/>
      <w:bookmarkStart w:id="266" w:name="_Toc533065160"/>
      <w:r w:rsidRPr="00BA196C">
        <w:rPr>
          <w:lang w:val="en-US"/>
        </w:rPr>
        <w:t xml:space="preserve">Figure </w:t>
      </w:r>
      <w:r w:rsidRPr="00BA196C">
        <w:rPr>
          <w:lang w:val="en-US"/>
        </w:rPr>
        <w:fldChar w:fldCharType="begin"/>
      </w:r>
      <w:r w:rsidRPr="00BA196C">
        <w:rPr>
          <w:lang w:val="en-US"/>
        </w:rPr>
        <w:instrText xml:space="preserve"> SEQ Figure \* ARABIC </w:instrText>
      </w:r>
      <w:r w:rsidRPr="00BA196C">
        <w:rPr>
          <w:lang w:val="en-US"/>
        </w:rPr>
        <w:fldChar w:fldCharType="separate"/>
      </w:r>
      <w:r w:rsidR="002A0D9A">
        <w:rPr>
          <w:noProof/>
          <w:lang w:val="en-US"/>
        </w:rPr>
        <w:t>1</w:t>
      </w:r>
      <w:r w:rsidRPr="00BA196C">
        <w:rPr>
          <w:lang w:val="en-US"/>
        </w:rPr>
        <w:fldChar w:fldCharType="end"/>
      </w:r>
      <w:r w:rsidRPr="00BA196C">
        <w:rPr>
          <w:lang w:val="en-US"/>
        </w:rPr>
        <w:t xml:space="preserve">: </w:t>
      </w:r>
      <w:bookmarkEnd w:id="265"/>
      <w:r w:rsidRPr="00BA196C">
        <w:rPr>
          <w:lang w:val="en-US"/>
        </w:rPr>
        <w:t xml:space="preserve">relation between User </w:t>
      </w:r>
      <w:r w:rsidR="00FD5862" w:rsidRPr="00BA196C">
        <w:rPr>
          <w:lang w:val="en-US"/>
        </w:rPr>
        <w:t>Identity</w:t>
      </w:r>
      <w:r w:rsidRPr="00BA196C">
        <w:rPr>
          <w:lang w:val="en-US"/>
        </w:rPr>
        <w:t xml:space="preserve">, </w:t>
      </w:r>
      <w:r w:rsidR="00B86881" w:rsidRPr="00BA196C">
        <w:rPr>
          <w:lang w:val="en-US"/>
        </w:rPr>
        <w:t>Organi</w:t>
      </w:r>
      <w:r w:rsidR="00B86881">
        <w:rPr>
          <w:lang w:val="en-US"/>
        </w:rPr>
        <w:t>s</w:t>
      </w:r>
      <w:r w:rsidR="00B86881" w:rsidRPr="00BA196C">
        <w:rPr>
          <w:lang w:val="en-US"/>
        </w:rPr>
        <w:t xml:space="preserve">ation </w:t>
      </w:r>
      <w:r w:rsidRPr="00BA196C">
        <w:rPr>
          <w:lang w:val="en-US"/>
        </w:rPr>
        <w:t>User, Organisation and User Roles and System Functions</w:t>
      </w:r>
      <w:bookmarkEnd w:id="266"/>
    </w:p>
    <w:p w14:paraId="3073D5D8" w14:textId="77777777" w:rsidR="0041222D" w:rsidRPr="00BA196C" w:rsidRDefault="0041222D" w:rsidP="0041222D">
      <w:pPr>
        <w:pStyle w:val="BodyText"/>
        <w:rPr>
          <w:lang w:val="en-US"/>
        </w:rPr>
      </w:pPr>
    </w:p>
    <w:p w14:paraId="66DF8D9E" w14:textId="77777777" w:rsidR="0041222D" w:rsidRPr="00BA196C" w:rsidRDefault="0041222D" w:rsidP="0024186D">
      <w:pPr>
        <w:pStyle w:val="NormalIndent"/>
        <w:rPr>
          <w:lang w:val="en-US"/>
        </w:rPr>
      </w:pPr>
      <w:r w:rsidRPr="00BA196C">
        <w:rPr>
          <w:lang w:val="en-US"/>
        </w:rPr>
        <w:t>Authorization of a System User is performed at 2 levels based on the User Roles attached to the linked Organisation User:</w:t>
      </w:r>
    </w:p>
    <w:p w14:paraId="2948D18C" w14:textId="77777777" w:rsidR="0041222D" w:rsidRPr="00BA196C" w:rsidRDefault="0041222D" w:rsidP="0024186D">
      <w:pPr>
        <w:pStyle w:val="ListBullet"/>
        <w:rPr>
          <w:lang w:val="en-US"/>
        </w:rPr>
      </w:pPr>
      <w:r w:rsidRPr="00BA196C">
        <w:rPr>
          <w:lang w:val="en-US"/>
        </w:rPr>
        <w:t>B2B Service operation: is the System User authorized to access this B2B service operation?</w:t>
      </w:r>
    </w:p>
    <w:p w14:paraId="699BB7F5" w14:textId="77777777" w:rsidR="0041222D" w:rsidRDefault="0041222D" w:rsidP="0024186D">
      <w:pPr>
        <w:pStyle w:val="ListBullet"/>
        <w:rPr>
          <w:lang w:val="en-US"/>
        </w:rPr>
      </w:pPr>
      <w:r w:rsidRPr="00BA196C">
        <w:rPr>
          <w:lang w:val="en-US"/>
        </w:rPr>
        <w:t>Business Messages: is the System User authorized to send in this type of Business Message on behalf of the Organisation (or the delegating Organisation)?</w:t>
      </w:r>
    </w:p>
    <w:p w14:paraId="271A6CE2" w14:textId="77777777" w:rsidR="0012248E" w:rsidRDefault="0012248E" w:rsidP="0012248E">
      <w:pPr>
        <w:pStyle w:val="ListBullet"/>
        <w:numPr>
          <w:ilvl w:val="0"/>
          <w:numId w:val="0"/>
        </w:numPr>
        <w:ind w:left="284" w:hanging="284"/>
        <w:rPr>
          <w:lang w:val="en-US"/>
        </w:rPr>
      </w:pPr>
    </w:p>
    <w:p w14:paraId="6FF5083E" w14:textId="77777777" w:rsidR="0012248E" w:rsidRPr="00CE48EA" w:rsidRDefault="0012248E" w:rsidP="0012248E">
      <w:pPr>
        <w:pStyle w:val="Heading3"/>
        <w:rPr>
          <w:ins w:id="267" w:author="Koskikallio Laura" w:date="2026-01-07T12:12:00Z" w16du:dateUtc="2026-01-07T10:12:00Z"/>
          <w:lang w:val="en-US"/>
        </w:rPr>
      </w:pPr>
      <w:bookmarkStart w:id="268" w:name="_Toc215062026"/>
      <w:bookmarkStart w:id="269" w:name="_Toc221173796"/>
      <w:ins w:id="270" w:author="Koskikallio Laura" w:date="2026-01-07T12:12:00Z" w16du:dateUtc="2026-01-07T10:12:00Z">
        <w:r w:rsidRPr="00CE48EA">
          <w:rPr>
            <w:lang w:val="en-US"/>
          </w:rPr>
          <w:lastRenderedPageBreak/>
          <w:t>System function</w:t>
        </w:r>
        <w:bookmarkEnd w:id="268"/>
        <w:bookmarkEnd w:id="269"/>
      </w:ins>
    </w:p>
    <w:p w14:paraId="264A1355" w14:textId="7171D022" w:rsidR="0012248E" w:rsidRPr="00D4209A" w:rsidRDefault="0012248E" w:rsidP="0012248E">
      <w:pPr>
        <w:pStyle w:val="BodyText"/>
        <w:rPr>
          <w:ins w:id="271" w:author="Koskikallio Laura" w:date="2026-01-07T12:12:00Z" w16du:dateUtc="2026-01-07T10:12:00Z"/>
          <w:lang w:val="en-US"/>
        </w:rPr>
      </w:pPr>
      <w:ins w:id="272" w:author="Koskikallio Laura" w:date="2026-01-07T12:12:00Z" w16du:dateUtc="2026-01-07T10:12:00Z">
        <w:r w:rsidRPr="00D4209A">
          <w:rPr>
            <w:lang w:val="en-US"/>
          </w:rPr>
          <w:t>The user requires the ETS.SUB system</w:t>
        </w:r>
      </w:ins>
      <w:ins w:id="273" w:author="Markkanen Laura" w:date="2026-01-12T13:33:00Z" w16du:dateUtc="2026-01-12T11:33:00Z">
        <w:r w:rsidR="00CE48EA">
          <w:rPr>
            <w:lang w:val="en-US"/>
          </w:rPr>
          <w:t xml:space="preserve"> </w:t>
        </w:r>
      </w:ins>
      <w:ins w:id="274" w:author="Koskikallio Laura" w:date="2026-01-07T12:12:00Z" w16du:dateUtc="2026-01-07T10:12:00Z">
        <w:r w:rsidRPr="00D4209A">
          <w:rPr>
            <w:lang w:val="en-US"/>
          </w:rPr>
          <w:t>function to allow submitting meter data. A</w:t>
        </w:r>
      </w:ins>
      <w:ins w:id="275" w:author="Markkanen Laura" w:date="2026-01-12T13:34:00Z" w16du:dateUtc="2026-01-12T11:34:00Z">
        <w:r w:rsidR="00CE48EA">
          <w:rPr>
            <w:lang w:val="en-US"/>
          </w:rPr>
          <w:t>d</w:t>
        </w:r>
      </w:ins>
      <w:ins w:id="276" w:author="Koskikallio Laura" w:date="2026-01-07T12:12:00Z" w16du:dateUtc="2026-01-07T10:12:00Z">
        <w:r w:rsidRPr="00D4209A">
          <w:rPr>
            <w:lang w:val="en-US"/>
          </w:rPr>
          <w:t>ditionally</w:t>
        </w:r>
      </w:ins>
      <w:ins w:id="277" w:author="Markkanen Laura" w:date="2026-01-12T13:34:00Z" w16du:dateUtc="2026-01-12T11:34:00Z">
        <w:r w:rsidR="00CE48EA">
          <w:rPr>
            <w:lang w:val="en-US"/>
          </w:rPr>
          <w:t>,</w:t>
        </w:r>
      </w:ins>
      <w:ins w:id="278" w:author="Koskikallio Laura" w:date="2026-01-07T12:12:00Z" w16du:dateUtc="2026-01-07T10:12:00Z">
        <w:r w:rsidRPr="00D4209A">
          <w:rPr>
            <w:lang w:val="en-US"/>
          </w:rPr>
          <w:t xml:space="preserve"> for using the Timeseries Event Channel</w:t>
        </w:r>
      </w:ins>
      <w:ins w:id="279" w:author="Markkanen Laura" w:date="2026-01-12T13:34:00Z" w16du:dateUtc="2026-01-12T11:34:00Z">
        <w:r w:rsidR="00CE48EA">
          <w:rPr>
            <w:lang w:val="en-US"/>
          </w:rPr>
          <w:t>,</w:t>
        </w:r>
      </w:ins>
      <w:ins w:id="280" w:author="Koskikallio Laura" w:date="2026-01-07T12:12:00Z" w16du:dateUtc="2026-01-07T10:12:00Z">
        <w:r w:rsidRPr="00D4209A">
          <w:rPr>
            <w:lang w:val="en-US"/>
          </w:rPr>
          <w:t xml:space="preserve"> the TEC.SUB system</w:t>
        </w:r>
      </w:ins>
      <w:ins w:id="281" w:author="Markkanen Laura" w:date="2026-01-12T13:34:00Z" w16du:dateUtc="2026-01-12T11:34:00Z">
        <w:r w:rsidR="00CE48EA">
          <w:rPr>
            <w:lang w:val="en-US"/>
          </w:rPr>
          <w:t xml:space="preserve"> </w:t>
        </w:r>
      </w:ins>
      <w:ins w:id="282" w:author="Koskikallio Laura" w:date="2026-01-07T12:12:00Z" w16du:dateUtc="2026-01-07T10:12:00Z">
        <w:r w:rsidRPr="00D4209A">
          <w:rPr>
            <w:lang w:val="en-US"/>
          </w:rPr>
          <w:t>function is required as well.</w:t>
        </w:r>
      </w:ins>
    </w:p>
    <w:p w14:paraId="02D4716F" w14:textId="77777777" w:rsidR="0012248E" w:rsidRPr="00D4209A" w:rsidRDefault="0012248E" w:rsidP="0012248E">
      <w:pPr>
        <w:pStyle w:val="BodyText"/>
        <w:rPr>
          <w:ins w:id="283" w:author="Koskikallio Laura" w:date="2026-01-07T12:12:00Z" w16du:dateUtc="2026-01-07T10:12:00Z"/>
          <w:lang w:val="en-US"/>
        </w:rPr>
      </w:pPr>
    </w:p>
    <w:p w14:paraId="2B1062BA" w14:textId="0FC7246C" w:rsidR="0012248E" w:rsidRPr="00D4209A" w:rsidRDefault="0012248E" w:rsidP="0012248E">
      <w:pPr>
        <w:pStyle w:val="BodyText"/>
        <w:rPr>
          <w:ins w:id="284" w:author="Koskikallio Laura" w:date="2026-01-07T12:12:00Z" w16du:dateUtc="2026-01-07T10:12:00Z"/>
          <w:lang w:val="en-US"/>
        </w:rPr>
      </w:pPr>
      <w:ins w:id="285" w:author="Koskikallio Laura" w:date="2026-01-07T12:12:00Z" w16du:dateUtc="2026-01-07T10:12:00Z">
        <w:r w:rsidRPr="00D4209A">
          <w:rPr>
            <w:lang w:val="en-US"/>
          </w:rPr>
          <w:t>Advised configuration for the system</w:t>
        </w:r>
      </w:ins>
      <w:ins w:id="286" w:author="Markkanen Laura" w:date="2026-01-12T13:34:00Z" w16du:dateUtc="2026-01-12T11:34:00Z">
        <w:r w:rsidR="00A67E64">
          <w:rPr>
            <w:lang w:val="en-US"/>
          </w:rPr>
          <w:t xml:space="preserve"> </w:t>
        </w:r>
      </w:ins>
      <w:ins w:id="287" w:author="Koskikallio Laura" w:date="2026-01-07T12:12:00Z" w16du:dateUtc="2026-01-07T10:12:00Z">
        <w:r w:rsidRPr="00D4209A">
          <w:rPr>
            <w:lang w:val="en-US"/>
          </w:rPr>
          <w:t>function (Default):</w:t>
        </w:r>
      </w:ins>
    </w:p>
    <w:p w14:paraId="2EA84447" w14:textId="77777777" w:rsidR="0012248E" w:rsidRPr="00D4209A" w:rsidRDefault="0012248E" w:rsidP="0012248E">
      <w:pPr>
        <w:pStyle w:val="ListBullet"/>
        <w:spacing w:after="40" w:line="288" w:lineRule="auto"/>
        <w:ind w:left="360" w:hanging="360"/>
        <w:contextualSpacing w:val="0"/>
        <w:rPr>
          <w:ins w:id="288" w:author="Koskikallio Laura" w:date="2026-01-07T12:12:00Z" w16du:dateUtc="2026-01-07T10:12:00Z"/>
          <w:lang w:val="en-US"/>
        </w:rPr>
      </w:pPr>
      <w:ins w:id="289" w:author="Koskikallio Laura" w:date="2026-01-07T12:12:00Z" w16du:dateUtc="2026-01-07T10:12:00Z">
        <w:r w:rsidRPr="00D4209A">
          <w:rPr>
            <w:lang w:val="en-US"/>
          </w:rPr>
          <w:t>Authorisation Required: Enabled</w:t>
        </w:r>
      </w:ins>
    </w:p>
    <w:p w14:paraId="085025F2" w14:textId="77777777" w:rsidR="0012248E" w:rsidRPr="00D4209A" w:rsidRDefault="0012248E" w:rsidP="0012248E">
      <w:pPr>
        <w:pStyle w:val="ListBullet"/>
        <w:spacing w:after="40" w:line="288" w:lineRule="auto"/>
        <w:ind w:left="360" w:hanging="360"/>
        <w:contextualSpacing w:val="0"/>
        <w:rPr>
          <w:ins w:id="290" w:author="Koskikallio Laura" w:date="2026-01-07T12:12:00Z" w16du:dateUtc="2026-01-07T10:12:00Z"/>
          <w:lang w:val="en-US"/>
        </w:rPr>
      </w:pPr>
      <w:ins w:id="291" w:author="Koskikallio Laura" w:date="2026-01-07T12:12:00Z" w16du:dateUtc="2026-01-07T10:12:00Z">
        <w:r w:rsidRPr="00D4209A">
          <w:rPr>
            <w:lang w:val="en-US"/>
          </w:rPr>
          <w:t>Audit Logging Required: Enabled’</w:t>
        </w:r>
      </w:ins>
    </w:p>
    <w:p w14:paraId="05CC79B4" w14:textId="33063A9A" w:rsidR="0012248E" w:rsidRPr="00D4209A" w:rsidRDefault="0012248E" w:rsidP="0012248E">
      <w:pPr>
        <w:pStyle w:val="ListBullet"/>
        <w:spacing w:after="40" w:line="288" w:lineRule="auto"/>
        <w:ind w:left="720" w:hanging="360"/>
        <w:contextualSpacing w:val="0"/>
        <w:rPr>
          <w:ins w:id="292" w:author="Koskikallio Laura" w:date="2026-01-07T12:12:00Z" w16du:dateUtc="2026-01-07T10:12:00Z"/>
          <w:lang w:val="en-US"/>
        </w:rPr>
      </w:pPr>
      <w:ins w:id="293" w:author="Koskikallio Laura" w:date="2026-01-07T12:12:00Z" w16du:dateUtc="2026-01-07T10:12:00Z">
        <w:r w:rsidRPr="00D4209A">
          <w:rPr>
            <w:lang w:val="en-US"/>
          </w:rPr>
          <w:t xml:space="preserve">Required for </w:t>
        </w:r>
        <w:r w:rsidRPr="00D4209A">
          <w:rPr>
            <w:lang w:val="en-US"/>
          </w:rPr>
          <w:fldChar w:fldCharType="begin"/>
        </w:r>
        <w:r w:rsidRPr="00D4209A">
          <w:rPr>
            <w:lang w:val="en-US"/>
          </w:rPr>
          <w:instrText xml:space="preserve"> REF _Ref214624243 \r \h </w:instrText>
        </w:r>
      </w:ins>
      <w:r w:rsidRPr="00D4209A">
        <w:rPr>
          <w:lang w:val="en-US"/>
        </w:rPr>
      </w:r>
      <w:ins w:id="294" w:author="Koskikallio Laura" w:date="2026-01-07T12:12:00Z" w16du:dateUtc="2026-01-07T10:12:00Z">
        <w:r w:rsidRPr="00D4209A">
          <w:rPr>
            <w:lang w:val="en-US"/>
          </w:rPr>
          <w:fldChar w:fldCharType="separate"/>
        </w:r>
        <w:r w:rsidRPr="00D4209A">
          <w:rPr>
            <w:lang w:val="en-US"/>
          </w:rPr>
          <w:t>2.2.</w:t>
        </w:r>
      </w:ins>
      <w:ins w:id="295" w:author="Markkanen Laura" w:date="2026-01-12T13:35:00Z" w16du:dateUtc="2026-01-12T11:35:00Z">
        <w:r w:rsidR="00A67E64">
          <w:rPr>
            <w:lang w:val="en-US"/>
          </w:rPr>
          <w:t>6</w:t>
        </w:r>
      </w:ins>
      <w:ins w:id="296" w:author="Koskikallio Laura" w:date="2026-01-07T12:12:00Z" w16du:dateUtc="2026-01-07T10:12:00Z">
        <w:r w:rsidRPr="00D4209A">
          <w:rPr>
            <w:lang w:val="en-US"/>
          </w:rPr>
          <w:fldChar w:fldCharType="end"/>
        </w:r>
        <w:r w:rsidRPr="00D4209A">
          <w:rPr>
            <w:lang w:val="en-US"/>
          </w:rPr>
          <w:t xml:space="preserve"> </w:t>
        </w:r>
        <w:r w:rsidRPr="00D4209A">
          <w:rPr>
            <w:lang w:val="en-US"/>
          </w:rPr>
          <w:fldChar w:fldCharType="begin"/>
        </w:r>
        <w:r w:rsidRPr="00D4209A">
          <w:rPr>
            <w:lang w:val="en-US"/>
          </w:rPr>
          <w:instrText xml:space="preserve"> REF _Ref214624243 \h </w:instrText>
        </w:r>
      </w:ins>
      <w:r w:rsidRPr="00D4209A">
        <w:rPr>
          <w:lang w:val="en-US"/>
        </w:rPr>
      </w:r>
      <w:ins w:id="297" w:author="Koskikallio Laura" w:date="2026-01-07T12:12:00Z" w16du:dateUtc="2026-01-07T10:12:00Z">
        <w:r w:rsidRPr="00D4209A">
          <w:rPr>
            <w:lang w:val="en-US"/>
          </w:rPr>
          <w:fldChar w:fldCharType="separate"/>
        </w:r>
        <w:r w:rsidRPr="00D4209A">
          <w:rPr>
            <w:lang w:val="en-US"/>
          </w:rPr>
          <w:t>Guaranteed processing</w:t>
        </w:r>
        <w:r w:rsidRPr="00D4209A">
          <w:rPr>
            <w:lang w:val="en-US"/>
          </w:rPr>
          <w:fldChar w:fldCharType="end"/>
        </w:r>
      </w:ins>
    </w:p>
    <w:p w14:paraId="10659821" w14:textId="77777777" w:rsidR="0012248E" w:rsidRPr="00D4209A" w:rsidRDefault="0012248E" w:rsidP="0012248E">
      <w:pPr>
        <w:pStyle w:val="ListBullet"/>
        <w:spacing w:after="40" w:line="288" w:lineRule="auto"/>
        <w:ind w:left="360" w:hanging="360"/>
        <w:contextualSpacing w:val="0"/>
        <w:rPr>
          <w:ins w:id="298" w:author="Koskikallio Laura" w:date="2026-01-07T12:12:00Z" w16du:dateUtc="2026-01-07T10:12:00Z"/>
          <w:lang w:val="en-US"/>
        </w:rPr>
      </w:pPr>
      <w:ins w:id="299" w:author="Koskikallio Laura" w:date="2026-01-07T12:12:00Z" w16du:dateUtc="2026-01-07T10:12:00Z">
        <w:r w:rsidRPr="00D4209A">
          <w:rPr>
            <w:lang w:val="en-US"/>
          </w:rPr>
          <w:t>Message Dossier Logging Required</w:t>
        </w:r>
      </w:ins>
    </w:p>
    <w:p w14:paraId="2489E422" w14:textId="1C9CF3E2" w:rsidR="0012248E" w:rsidRPr="00D4209A" w:rsidRDefault="0012248E" w:rsidP="0012248E">
      <w:pPr>
        <w:pStyle w:val="ListBullet"/>
        <w:spacing w:after="40" w:line="288" w:lineRule="auto"/>
        <w:ind w:left="720" w:hanging="360"/>
        <w:contextualSpacing w:val="0"/>
        <w:rPr>
          <w:ins w:id="300" w:author="Koskikallio Laura" w:date="2026-01-07T12:12:00Z" w16du:dateUtc="2026-01-07T10:12:00Z"/>
          <w:lang w:val="en-US"/>
        </w:rPr>
      </w:pPr>
      <w:ins w:id="301" w:author="Koskikallio Laura" w:date="2026-01-07T12:12:00Z" w16du:dateUtc="2026-01-07T10:12:00Z">
        <w:r w:rsidRPr="00D4209A">
          <w:rPr>
            <w:lang w:val="en-US"/>
          </w:rPr>
          <w:t xml:space="preserve">Required for </w:t>
        </w:r>
        <w:r w:rsidRPr="00D4209A">
          <w:rPr>
            <w:lang w:val="en-US"/>
          </w:rPr>
          <w:fldChar w:fldCharType="begin"/>
        </w:r>
        <w:r w:rsidRPr="00D4209A">
          <w:rPr>
            <w:lang w:val="en-US"/>
          </w:rPr>
          <w:instrText xml:space="preserve"> REF _Ref216856507 \r \h </w:instrText>
        </w:r>
      </w:ins>
      <w:r w:rsidRPr="00D4209A">
        <w:rPr>
          <w:lang w:val="en-US"/>
        </w:rPr>
      </w:r>
      <w:ins w:id="302" w:author="Koskikallio Laura" w:date="2026-01-07T12:12:00Z" w16du:dateUtc="2026-01-07T10:12:00Z">
        <w:r w:rsidRPr="00D4209A">
          <w:rPr>
            <w:lang w:val="en-US"/>
          </w:rPr>
          <w:fldChar w:fldCharType="separate"/>
        </w:r>
        <w:r w:rsidRPr="00D4209A">
          <w:rPr>
            <w:lang w:val="en-US"/>
          </w:rPr>
          <w:t>2.2.</w:t>
        </w:r>
      </w:ins>
      <w:ins w:id="303" w:author="Markkanen Laura" w:date="2026-01-12T13:35:00Z" w16du:dateUtc="2026-01-12T11:35:00Z">
        <w:r w:rsidR="004B46EF">
          <w:rPr>
            <w:lang w:val="en-US"/>
          </w:rPr>
          <w:t>5</w:t>
        </w:r>
      </w:ins>
      <w:ins w:id="304" w:author="Koskikallio Laura" w:date="2026-01-07T12:12:00Z" w16du:dateUtc="2026-01-07T10:12:00Z">
        <w:r w:rsidRPr="00D4209A">
          <w:rPr>
            <w:lang w:val="en-US"/>
          </w:rPr>
          <w:fldChar w:fldCharType="end"/>
        </w:r>
        <w:r w:rsidRPr="00D4209A">
          <w:rPr>
            <w:lang w:val="en-US"/>
          </w:rPr>
          <w:t xml:space="preserve"> </w:t>
        </w:r>
        <w:r w:rsidRPr="00D4209A">
          <w:rPr>
            <w:lang w:val="en-US"/>
          </w:rPr>
          <w:fldChar w:fldCharType="begin"/>
        </w:r>
        <w:r w:rsidRPr="00D4209A">
          <w:rPr>
            <w:lang w:val="en-US"/>
          </w:rPr>
          <w:instrText xml:space="preserve"> REF _Ref216856510 \h </w:instrText>
        </w:r>
      </w:ins>
      <w:r w:rsidRPr="00D4209A">
        <w:rPr>
          <w:lang w:val="en-US"/>
        </w:rPr>
      </w:r>
      <w:ins w:id="305" w:author="Koskikallio Laura" w:date="2026-01-07T12:12:00Z" w16du:dateUtc="2026-01-07T10:12:00Z">
        <w:r w:rsidRPr="00D4209A">
          <w:rPr>
            <w:lang w:val="en-US"/>
          </w:rPr>
          <w:fldChar w:fldCharType="separate"/>
        </w:r>
        <w:r w:rsidRPr="00D4209A">
          <w:rPr>
            <w:lang w:val="en-US"/>
          </w:rPr>
          <w:t>Event traceability</w:t>
        </w:r>
        <w:r w:rsidRPr="00D4209A">
          <w:rPr>
            <w:lang w:val="en-US"/>
          </w:rPr>
          <w:fldChar w:fldCharType="end"/>
        </w:r>
      </w:ins>
    </w:p>
    <w:p w14:paraId="5901C464" w14:textId="5D76FD4E" w:rsidR="0012248E" w:rsidRPr="00D4209A" w:rsidRDefault="0012248E" w:rsidP="0012248E">
      <w:pPr>
        <w:pStyle w:val="ListBullet"/>
        <w:spacing w:after="40" w:line="288" w:lineRule="auto"/>
        <w:ind w:left="720" w:hanging="360"/>
        <w:contextualSpacing w:val="0"/>
        <w:rPr>
          <w:ins w:id="306" w:author="Koskikallio Laura" w:date="2026-01-07T12:12:00Z" w16du:dateUtc="2026-01-07T10:12:00Z"/>
          <w:lang w:val="en-US"/>
        </w:rPr>
      </w:pPr>
      <w:ins w:id="307" w:author="Koskikallio Laura" w:date="2026-01-07T12:12:00Z" w16du:dateUtc="2026-01-07T10:12:00Z">
        <w:r w:rsidRPr="00D4209A">
          <w:rPr>
            <w:lang w:val="en-US"/>
          </w:rPr>
          <w:t>Message Transaction Logging Required: Disabled</w:t>
        </w:r>
      </w:ins>
      <w:ins w:id="308" w:author="Markkanen Laura" w:date="2026-01-12T13:35:00Z" w16du:dateUtc="2026-01-12T11:35:00Z">
        <w:r w:rsidR="00613261">
          <w:rPr>
            <w:lang w:val="en-US"/>
          </w:rPr>
          <w:t xml:space="preserve"> </w:t>
        </w:r>
      </w:ins>
      <w:ins w:id="309" w:author="Koskikallio Laura" w:date="2026-01-07T12:12:00Z" w16du:dateUtc="2026-01-07T10:12:00Z">
        <w:r w:rsidRPr="00D4209A">
          <w:rPr>
            <w:lang w:val="en-US"/>
          </w:rPr>
          <w:t>Required to prevent message</w:t>
        </w:r>
      </w:ins>
      <w:ins w:id="310" w:author="Markkanen Laura" w:date="2026-01-12T13:35:00Z" w16du:dateUtc="2026-01-12T11:35:00Z">
        <w:r w:rsidR="00613261">
          <w:rPr>
            <w:lang w:val="en-US"/>
          </w:rPr>
          <w:t xml:space="preserve"> </w:t>
        </w:r>
      </w:ins>
      <w:ins w:id="311" w:author="Koskikallio Laura" w:date="2026-01-07T12:12:00Z" w16du:dateUtc="2026-01-07T10:12:00Z">
        <w:r w:rsidRPr="00D4209A">
          <w:rPr>
            <w:lang w:val="en-US"/>
          </w:rPr>
          <w:t>dossier from being overloaded (each event is translated into a transaction)</w:t>
        </w:r>
      </w:ins>
    </w:p>
    <w:p w14:paraId="33D81A94" w14:textId="77777777" w:rsidR="0012248E" w:rsidRPr="00D4209A" w:rsidRDefault="0012248E" w:rsidP="0012248E">
      <w:pPr>
        <w:pStyle w:val="BodyText"/>
        <w:rPr>
          <w:ins w:id="312" w:author="Koskikallio Laura" w:date="2026-01-07T12:12:00Z" w16du:dateUtc="2026-01-07T10:12:00Z"/>
          <w:lang w:val="en-US"/>
        </w:rPr>
      </w:pPr>
    </w:p>
    <w:p w14:paraId="048068F9" w14:textId="77777777" w:rsidR="0012248E" w:rsidRPr="00E30DD6" w:rsidRDefault="0012248E" w:rsidP="0012248E">
      <w:pPr>
        <w:pStyle w:val="BodyText"/>
        <w:rPr>
          <w:ins w:id="313" w:author="Koskikallio Laura" w:date="2026-01-07T12:12:00Z" w16du:dateUtc="2026-01-07T10:12:00Z"/>
          <w:lang w:val="en-US"/>
        </w:rPr>
      </w:pPr>
      <w:ins w:id="314" w:author="Koskikallio Laura" w:date="2026-01-07T12:12:00Z" w16du:dateUtc="2026-01-07T10:12:00Z">
        <w:r w:rsidRPr="00D4209A">
          <w:rPr>
            <w:lang w:val="en-US"/>
          </w:rPr>
          <w:t>Note: Configuration option for both ETS.SUB and TEC.SUB need to be enabled or disabled to have that corresponding result.</w:t>
        </w:r>
      </w:ins>
    </w:p>
    <w:p w14:paraId="17671422" w14:textId="77777777" w:rsidR="0012248E" w:rsidRPr="00E90FFE" w:rsidRDefault="0012248E" w:rsidP="0012248E">
      <w:pPr>
        <w:pStyle w:val="Heading3"/>
        <w:rPr>
          <w:ins w:id="315" w:author="Koskikallio Laura" w:date="2026-01-07T12:12:00Z" w16du:dateUtc="2026-01-07T10:12:00Z"/>
          <w:lang w:val="en-US"/>
        </w:rPr>
      </w:pPr>
      <w:bookmarkStart w:id="316" w:name="_Toc215062027"/>
      <w:bookmarkStart w:id="317" w:name="_Toc221173797"/>
      <w:ins w:id="318" w:author="Koskikallio Laura" w:date="2026-01-07T12:12:00Z" w16du:dateUtc="2026-01-07T10:12:00Z">
        <w:r w:rsidRPr="00E90FFE">
          <w:rPr>
            <w:lang w:val="en-US"/>
          </w:rPr>
          <w:t>Delegation</w:t>
        </w:r>
        <w:bookmarkEnd w:id="316"/>
        <w:bookmarkEnd w:id="317"/>
      </w:ins>
    </w:p>
    <w:p w14:paraId="75E301ED" w14:textId="3C7A0793" w:rsidR="0012248E" w:rsidRDefault="0012248E" w:rsidP="00605CB0">
      <w:pPr>
        <w:pStyle w:val="ListBullet"/>
        <w:numPr>
          <w:ilvl w:val="0"/>
          <w:numId w:val="0"/>
        </w:numPr>
        <w:rPr>
          <w:ins w:id="319" w:author="Markkanen Laura" w:date="2026-01-12T13:38:00Z" w16du:dateUtc="2026-01-12T11:38:00Z"/>
          <w:lang w:val="en-US"/>
        </w:rPr>
      </w:pPr>
      <w:ins w:id="320" w:author="Koskikallio Laura" w:date="2026-01-07T12:12:00Z" w16du:dateUtc="2026-01-07T10:12:00Z">
        <w:r w:rsidRPr="00D4209A">
          <w:rPr>
            <w:lang w:val="en-US"/>
          </w:rPr>
          <w:t>In case delegation is required</w:t>
        </w:r>
      </w:ins>
      <w:ins w:id="321" w:author="Markkanen Laura" w:date="2026-01-12T13:37:00Z" w16du:dateUtc="2026-01-12T11:37:00Z">
        <w:r w:rsidR="00E90FFE">
          <w:rPr>
            <w:lang w:val="en-US"/>
          </w:rPr>
          <w:t>,</w:t>
        </w:r>
      </w:ins>
      <w:ins w:id="322" w:author="Koskikallio Laura" w:date="2026-01-07T12:12:00Z" w16du:dateUtc="2026-01-07T10:12:00Z">
        <w:r w:rsidRPr="00D4209A">
          <w:rPr>
            <w:lang w:val="en-US"/>
          </w:rPr>
          <w:t xml:space="preserve"> the message delegation for submitting meter data (ETS.SUB) must</w:t>
        </w:r>
      </w:ins>
      <w:ins w:id="323" w:author="Markkanen Laura" w:date="2026-01-12T15:28:00Z" w16du:dateUtc="2026-01-12T13:28:00Z">
        <w:r w:rsidR="00605CB0">
          <w:rPr>
            <w:lang w:val="en-US"/>
          </w:rPr>
          <w:t xml:space="preserve"> </w:t>
        </w:r>
      </w:ins>
      <w:ins w:id="324" w:author="Koskikallio Laura" w:date="2026-01-07T12:12:00Z" w16du:dateUtc="2026-01-07T10:12:00Z">
        <w:del w:id="325" w:author="Markkanen Laura" w:date="2026-01-12T15:28:00Z" w16du:dateUtc="2026-01-12T13:28:00Z">
          <w:r w:rsidRPr="00D4209A" w:rsidDel="00605CB0">
            <w:rPr>
              <w:lang w:val="en-US"/>
            </w:rPr>
            <w:delText xml:space="preserve"> </w:delText>
          </w:r>
        </w:del>
        <w:r w:rsidRPr="00D4209A">
          <w:rPr>
            <w:lang w:val="en-US"/>
          </w:rPr>
          <w:t>be given to the delegated market participant by the delegating market participant. Additionally, the delegating market participant needs to provide the delegated market participant with an</w:t>
        </w:r>
        <w:del w:id="326" w:author="Markkanen Laura" w:date="2026-01-12T13:38:00Z" w16du:dateUtc="2026-01-12T11:38:00Z">
          <w:r w:rsidRPr="00D4209A" w:rsidDel="005B0913">
            <w:rPr>
              <w:lang w:val="en-US"/>
            </w:rPr>
            <w:delText xml:space="preserve"> </w:delText>
          </w:r>
          <w:r w:rsidDel="005B0913">
            <w:rPr>
              <w:lang w:val="en-US"/>
            </w:rPr>
            <w:delText>(granted)</w:delText>
          </w:r>
        </w:del>
        <w:r>
          <w:rPr>
            <w:lang w:val="en-US"/>
          </w:rPr>
          <w:t xml:space="preserve"> </w:t>
        </w:r>
        <w:r w:rsidRPr="00D4209A">
          <w:rPr>
            <w:lang w:val="en-US"/>
          </w:rPr>
          <w:t>organisation user which has the proper rights for submitting (TEC.SUB) and processing (ETS.SUB) the timeseries data.</w:t>
        </w:r>
      </w:ins>
    </w:p>
    <w:p w14:paraId="4AE431DE" w14:textId="77777777" w:rsidR="005B0913" w:rsidRDefault="005B0913" w:rsidP="0012248E">
      <w:pPr>
        <w:pStyle w:val="ListBullet"/>
        <w:numPr>
          <w:ilvl w:val="0"/>
          <w:numId w:val="0"/>
        </w:numPr>
        <w:ind w:left="284" w:hanging="284"/>
        <w:rPr>
          <w:ins w:id="327" w:author="Markkanen Laura" w:date="2026-01-12T13:38:00Z" w16du:dateUtc="2026-01-12T11:38:00Z"/>
          <w:lang w:val="en-US"/>
        </w:rPr>
      </w:pPr>
    </w:p>
    <w:p w14:paraId="098DAE52" w14:textId="0B4C7E4C" w:rsidR="005B0913" w:rsidRPr="00BA196C" w:rsidRDefault="005B0913" w:rsidP="005B0913">
      <w:pPr>
        <w:pStyle w:val="BodyText"/>
        <w:rPr>
          <w:lang w:val="en-US"/>
        </w:rPr>
      </w:pPr>
      <w:ins w:id="328" w:author="Markkanen Laura" w:date="2026-01-12T13:38:00Z" w16du:dateUtc="2026-01-12T11:38:00Z">
        <w:r w:rsidRPr="00D4209A">
          <w:rPr>
            <w:lang w:val="en-US"/>
          </w:rPr>
          <w:t>Note: The organisation user does not need to be a granted organisation user. But if the user is created as granted organisation user</w:t>
        </w:r>
        <w:r>
          <w:rPr>
            <w:lang w:val="en-US"/>
          </w:rPr>
          <w:t>,</w:t>
        </w:r>
        <w:r w:rsidRPr="00D4209A">
          <w:rPr>
            <w:lang w:val="en-US"/>
          </w:rPr>
          <w:t xml:space="preserve"> the grantee needs to be the delegated organisation.</w:t>
        </w:r>
      </w:ins>
    </w:p>
    <w:p w14:paraId="15A2049F" w14:textId="77777777" w:rsidR="004050F7" w:rsidRPr="00BA196C" w:rsidRDefault="004050F7" w:rsidP="004050F7">
      <w:pPr>
        <w:pStyle w:val="Heading2"/>
        <w:rPr>
          <w:lang w:val="en-US"/>
        </w:rPr>
      </w:pPr>
      <w:bookmarkStart w:id="329" w:name="_Toc433799742"/>
      <w:bookmarkStart w:id="330" w:name="_Toc531883734"/>
      <w:bookmarkStart w:id="331" w:name="_Toc33092026"/>
      <w:bookmarkStart w:id="332" w:name="_Toc221173798"/>
      <w:bookmarkEnd w:id="49"/>
      <w:r w:rsidRPr="00BA196C">
        <w:rPr>
          <w:lang w:val="en-US"/>
        </w:rPr>
        <w:t>Timestamps</w:t>
      </w:r>
      <w:bookmarkEnd w:id="329"/>
      <w:bookmarkEnd w:id="330"/>
      <w:bookmarkEnd w:id="331"/>
      <w:bookmarkEnd w:id="332"/>
    </w:p>
    <w:p w14:paraId="03981744" w14:textId="3FE926E6" w:rsidR="004050F7" w:rsidRPr="00BA196C" w:rsidRDefault="004050F7" w:rsidP="009870FD">
      <w:pPr>
        <w:pStyle w:val="NormalIndent"/>
        <w:rPr>
          <w:lang w:val="en-US"/>
        </w:rPr>
      </w:pPr>
      <w:r w:rsidRPr="00BA196C">
        <w:rPr>
          <w:lang w:val="en-US"/>
        </w:rPr>
        <w:t>Datahub logs the timestamp for each incoming operation request and each outgoing operation response. These timestamps are logged in the system and used for reporting. Any timestamps in the message and transactions as provided by the Market Participant are stored for reference but not used for operational management or reporting. All timestamps in B2B communication are presented in UTC and in XML format YYYY-MM-DDTHH:</w:t>
      </w:r>
      <w:proofErr w:type="gramStart"/>
      <w:r w:rsidRPr="00BA196C">
        <w:rPr>
          <w:lang w:val="en-US"/>
        </w:rPr>
        <w:t>MM:SS</w:t>
      </w:r>
      <w:proofErr w:type="gramEnd"/>
      <w:r w:rsidRPr="00BA196C">
        <w:rPr>
          <w:lang w:val="en-US"/>
        </w:rPr>
        <w:t>+00:00 or YYYY-MM-DDTHH:</w:t>
      </w:r>
      <w:proofErr w:type="gramStart"/>
      <w:r w:rsidRPr="00BA196C">
        <w:rPr>
          <w:lang w:val="en-US"/>
        </w:rPr>
        <w:t>MM:SS</w:t>
      </w:r>
      <w:r w:rsidR="009870FD" w:rsidRPr="00BA196C">
        <w:rPr>
          <w:lang w:val="en-US"/>
        </w:rPr>
        <w:t>Z</w:t>
      </w:r>
      <w:proofErr w:type="gramEnd"/>
      <w:r w:rsidRPr="00BA196C">
        <w:rPr>
          <w:lang w:val="en-US"/>
        </w:rPr>
        <w:t>. All timestamps that are stored in the system are stored in UTC.</w:t>
      </w:r>
    </w:p>
    <w:p w14:paraId="6E8611AE" w14:textId="08074B57" w:rsidR="00944572" w:rsidRPr="00BA196C" w:rsidRDefault="00944572">
      <w:pPr>
        <w:spacing w:after="120"/>
        <w:rPr>
          <w:lang w:val="en-US"/>
        </w:rPr>
      </w:pPr>
      <w:r w:rsidRPr="00BA196C">
        <w:rPr>
          <w:lang w:val="en-US"/>
        </w:rPr>
        <w:br w:type="page"/>
      </w:r>
    </w:p>
    <w:p w14:paraId="604327FF" w14:textId="272F089C" w:rsidR="009C6DB9" w:rsidRPr="00BA196C" w:rsidRDefault="009C6DB9" w:rsidP="009C6DB9">
      <w:pPr>
        <w:pStyle w:val="Heading1"/>
        <w:rPr>
          <w:lang w:val="en-US"/>
        </w:rPr>
      </w:pPr>
      <w:bookmarkStart w:id="333" w:name="_Ref429726438"/>
      <w:bookmarkStart w:id="334" w:name="_Toc433799743"/>
      <w:bookmarkStart w:id="335" w:name="_Toc531883735"/>
      <w:bookmarkStart w:id="336" w:name="_Ref534896551"/>
      <w:bookmarkStart w:id="337" w:name="_Toc33092027"/>
      <w:bookmarkStart w:id="338" w:name="_Ref33092074"/>
      <w:bookmarkStart w:id="339" w:name="_Ref190082022"/>
      <w:bookmarkStart w:id="340" w:name="_Ref190082246"/>
      <w:bookmarkStart w:id="341" w:name="_Toc221173799"/>
      <w:r w:rsidRPr="00BA196C">
        <w:rPr>
          <w:lang w:val="en-US"/>
        </w:rPr>
        <w:lastRenderedPageBreak/>
        <w:t xml:space="preserve">B2B </w:t>
      </w:r>
      <w:r w:rsidR="00044D8F" w:rsidRPr="00BA196C">
        <w:rPr>
          <w:lang w:val="en-US"/>
        </w:rPr>
        <w:t>Event</w:t>
      </w:r>
      <w:r w:rsidRPr="00BA196C">
        <w:rPr>
          <w:lang w:val="en-US"/>
        </w:rPr>
        <w:t xml:space="preserve"> Service </w:t>
      </w:r>
      <w:bookmarkEnd w:id="333"/>
      <w:bookmarkEnd w:id="334"/>
      <w:bookmarkEnd w:id="335"/>
      <w:bookmarkEnd w:id="336"/>
      <w:r w:rsidRPr="00BA196C">
        <w:rPr>
          <w:lang w:val="en-US"/>
        </w:rPr>
        <w:t>operation</w:t>
      </w:r>
      <w:bookmarkEnd w:id="337"/>
      <w:bookmarkEnd w:id="338"/>
      <w:bookmarkEnd w:id="339"/>
      <w:bookmarkEnd w:id="340"/>
      <w:bookmarkEnd w:id="341"/>
    </w:p>
    <w:p w14:paraId="0B623FE6" w14:textId="43A263DD" w:rsidR="009C6DB9" w:rsidRPr="00BA196C" w:rsidRDefault="009C6DB9" w:rsidP="009870FD">
      <w:pPr>
        <w:pStyle w:val="NormalIndent"/>
        <w:rPr>
          <w:lang w:val="en-US"/>
        </w:rPr>
      </w:pPr>
      <w:r w:rsidRPr="00BA196C">
        <w:rPr>
          <w:lang w:val="en-US"/>
        </w:rPr>
        <w:t>This chapter describes the external interfaces used in a B2B</w:t>
      </w:r>
      <w:r w:rsidR="00044D8F" w:rsidRPr="00BA196C">
        <w:rPr>
          <w:lang w:val="en-US"/>
        </w:rPr>
        <w:t xml:space="preserve"> Event</w:t>
      </w:r>
      <w:r w:rsidRPr="00BA196C">
        <w:rPr>
          <w:lang w:val="en-US"/>
        </w:rPr>
        <w:t xml:space="preserve"> context.</w:t>
      </w:r>
    </w:p>
    <w:p w14:paraId="533A215C" w14:textId="4B1532AE" w:rsidR="009C6DB9" w:rsidRPr="00BA196C" w:rsidRDefault="005B5AA0" w:rsidP="009C6DB9">
      <w:pPr>
        <w:pStyle w:val="Heading2"/>
        <w:rPr>
          <w:lang w:val="en-US"/>
        </w:rPr>
      </w:pPr>
      <w:bookmarkStart w:id="342" w:name="_Toc33092028"/>
      <w:bookmarkStart w:id="343" w:name="_Ref34897587"/>
      <w:bookmarkStart w:id="344" w:name="_Ref34897603"/>
      <w:bookmarkStart w:id="345" w:name="_Toc433799744"/>
      <w:bookmarkStart w:id="346" w:name="_Toc531883736"/>
      <w:bookmarkStart w:id="347" w:name="_Toc221173800"/>
      <w:r>
        <w:rPr>
          <w:lang w:val="en-US"/>
        </w:rPr>
        <w:t>Publish</w:t>
      </w:r>
      <w:r w:rsidR="009C6DB9" w:rsidRPr="00BA196C">
        <w:rPr>
          <w:lang w:val="en-US"/>
        </w:rPr>
        <w:t xml:space="preserve"> operation</w:t>
      </w:r>
      <w:bookmarkEnd w:id="342"/>
      <w:bookmarkEnd w:id="343"/>
      <w:bookmarkEnd w:id="344"/>
      <w:bookmarkEnd w:id="347"/>
    </w:p>
    <w:bookmarkEnd w:id="345"/>
    <w:bookmarkEnd w:id="346"/>
    <w:p w14:paraId="5BF10319" w14:textId="09B2F8C2" w:rsidR="009C6DB9" w:rsidRPr="00BA196C" w:rsidRDefault="009C6DB9" w:rsidP="009870FD">
      <w:pPr>
        <w:pStyle w:val="NormalIndent"/>
        <w:rPr>
          <w:lang w:val="en-US"/>
        </w:rPr>
      </w:pPr>
      <w:r w:rsidRPr="00BA196C">
        <w:rPr>
          <w:lang w:val="en-US"/>
        </w:rPr>
        <w:t>A System User uses ‘</w:t>
      </w:r>
      <w:r w:rsidR="00F45D82">
        <w:rPr>
          <w:lang w:val="en-US"/>
        </w:rPr>
        <w:t>Publish’</w:t>
      </w:r>
      <w:r w:rsidRPr="00BA196C">
        <w:rPr>
          <w:lang w:val="en-US"/>
        </w:rPr>
        <w:t xml:space="preserve"> to send </w:t>
      </w:r>
      <w:r w:rsidR="00044D8F" w:rsidRPr="00BA196C">
        <w:rPr>
          <w:lang w:val="en-US"/>
        </w:rPr>
        <w:t>JSON</w:t>
      </w:r>
      <w:r w:rsidRPr="00BA196C">
        <w:rPr>
          <w:lang w:val="en-US"/>
        </w:rPr>
        <w:t xml:space="preserve"> Business </w:t>
      </w:r>
      <w:r w:rsidR="00044D8F" w:rsidRPr="00BA196C">
        <w:rPr>
          <w:lang w:val="en-US"/>
        </w:rPr>
        <w:t>Events</w:t>
      </w:r>
      <w:r w:rsidRPr="00BA196C">
        <w:rPr>
          <w:lang w:val="en-US"/>
        </w:rPr>
        <w:t xml:space="preserve"> concerning a market process to </w:t>
      </w:r>
      <w:proofErr w:type="gramStart"/>
      <w:r w:rsidRPr="00BA196C">
        <w:rPr>
          <w:lang w:val="en-US"/>
        </w:rPr>
        <w:t>the Datahub</w:t>
      </w:r>
      <w:proofErr w:type="gramEnd"/>
      <w:r w:rsidRPr="00BA196C">
        <w:rPr>
          <w:lang w:val="en-US"/>
        </w:rPr>
        <w:t xml:space="preserve">. The operation implementation does not directly execute the Market processes but only receives, checks the syntax, </w:t>
      </w:r>
      <w:r w:rsidR="0097136D" w:rsidRPr="00BA196C">
        <w:rPr>
          <w:lang w:val="en-US"/>
        </w:rPr>
        <w:t>authorization</w:t>
      </w:r>
      <w:r w:rsidRPr="00BA196C">
        <w:rPr>
          <w:lang w:val="en-US"/>
        </w:rPr>
        <w:t xml:space="preserve"> and forwards the Business </w:t>
      </w:r>
      <w:r w:rsidR="00044D8F" w:rsidRPr="00BA196C">
        <w:rPr>
          <w:lang w:val="en-US"/>
        </w:rPr>
        <w:t>Event</w:t>
      </w:r>
      <w:r w:rsidRPr="00BA196C">
        <w:rPr>
          <w:lang w:val="en-US"/>
        </w:rPr>
        <w:t xml:space="preserve"> internally. </w:t>
      </w:r>
      <w:r w:rsidR="00FD5862" w:rsidRPr="00BA196C">
        <w:rPr>
          <w:lang w:val="en-US"/>
        </w:rPr>
        <w:t>Therefore,</w:t>
      </w:r>
      <w:r w:rsidRPr="00BA196C">
        <w:rPr>
          <w:lang w:val="en-US"/>
        </w:rPr>
        <w:t xml:space="preserve"> the response is only a technical acknowledgement to indicate that the </w:t>
      </w:r>
      <w:r w:rsidR="00AD6D3D">
        <w:rPr>
          <w:lang w:val="en-US"/>
        </w:rPr>
        <w:t>event</w:t>
      </w:r>
      <w:r w:rsidR="00AD6D3D" w:rsidRPr="00BA196C">
        <w:rPr>
          <w:lang w:val="en-US"/>
        </w:rPr>
        <w:t xml:space="preserve"> </w:t>
      </w:r>
      <w:r w:rsidR="00F45D82">
        <w:rPr>
          <w:lang w:val="en-US"/>
        </w:rPr>
        <w:t xml:space="preserve">is received and </w:t>
      </w:r>
      <w:r w:rsidRPr="00BA196C">
        <w:rPr>
          <w:lang w:val="en-US"/>
        </w:rPr>
        <w:t xml:space="preserve">will be processed. The actual processing of the Business </w:t>
      </w:r>
      <w:r w:rsidR="00044D8F" w:rsidRPr="00BA196C">
        <w:rPr>
          <w:lang w:val="en-US"/>
        </w:rPr>
        <w:t>Events</w:t>
      </w:r>
      <w:r w:rsidRPr="00BA196C">
        <w:rPr>
          <w:lang w:val="en-US"/>
        </w:rPr>
        <w:t xml:space="preserve"> is done internally (i.e. </w:t>
      </w:r>
      <w:r w:rsidRPr="00BA196C">
        <w:rPr>
          <w:i/>
          <w:lang w:val="en-US"/>
        </w:rPr>
        <w:t>a</w:t>
      </w:r>
      <w:r w:rsidRPr="00BA196C">
        <w:rPr>
          <w:lang w:val="en-US"/>
        </w:rPr>
        <w:t>synchronously).</w:t>
      </w:r>
    </w:p>
    <w:p w14:paraId="4810BA30" w14:textId="77777777" w:rsidR="009C6DB9" w:rsidRPr="00BA196C" w:rsidRDefault="009C6DB9" w:rsidP="009C6DB9">
      <w:pPr>
        <w:pStyle w:val="Heading3"/>
        <w:rPr>
          <w:lang w:val="en-US"/>
        </w:rPr>
      </w:pPr>
      <w:bookmarkStart w:id="348" w:name="_Toc433799745"/>
      <w:bookmarkStart w:id="349" w:name="_Toc531883737"/>
      <w:bookmarkStart w:id="350" w:name="_Toc33092033"/>
      <w:bookmarkStart w:id="351" w:name="_Ref34897579"/>
      <w:bookmarkStart w:id="352" w:name="_Ref191560371"/>
      <w:bookmarkStart w:id="353" w:name="_Toc221173801"/>
      <w:r w:rsidRPr="00BA196C">
        <w:rPr>
          <w:lang w:val="en-US"/>
        </w:rPr>
        <w:t>Request</w:t>
      </w:r>
      <w:bookmarkEnd w:id="348"/>
      <w:bookmarkEnd w:id="349"/>
      <w:bookmarkEnd w:id="350"/>
      <w:bookmarkEnd w:id="351"/>
      <w:bookmarkEnd w:id="352"/>
      <w:bookmarkEnd w:id="353"/>
    </w:p>
    <w:tbl>
      <w:tblPr>
        <w:tblStyle w:val="CGI-Table"/>
        <w:tblW w:w="0" w:type="auto"/>
        <w:tblLook w:val="04A0" w:firstRow="1" w:lastRow="0" w:firstColumn="1" w:lastColumn="0" w:noHBand="0" w:noVBand="1"/>
      </w:tblPr>
      <w:tblGrid>
        <w:gridCol w:w="17"/>
        <w:gridCol w:w="2396"/>
        <w:gridCol w:w="1227"/>
        <w:gridCol w:w="1743"/>
        <w:gridCol w:w="4125"/>
      </w:tblGrid>
      <w:tr w:rsidR="009C6DB9" w:rsidRPr="00BA196C" w14:paraId="1321F0AD" w14:textId="77777777" w:rsidTr="00044D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3" w:type="dxa"/>
            <w:gridSpan w:val="2"/>
            <w:shd w:val="clear" w:color="auto" w:fill="9F0D16" w:themeFill="accent1" w:themeFillShade="BF"/>
          </w:tcPr>
          <w:p w14:paraId="44C390B0" w14:textId="40161420" w:rsidR="009C6DB9" w:rsidRPr="00BA196C" w:rsidRDefault="00FD5862" w:rsidP="009870FD">
            <w:pPr>
              <w:pStyle w:val="Taulukkoteksti"/>
              <w:rPr>
                <w:lang w:val="en-US"/>
              </w:rPr>
            </w:pPr>
            <w:r w:rsidRPr="00BA196C">
              <w:rPr>
                <w:lang w:val="en-US"/>
              </w:rPr>
              <w:t>Attribute</w:t>
            </w:r>
          </w:p>
        </w:tc>
        <w:tc>
          <w:tcPr>
            <w:tcW w:w="1227" w:type="dxa"/>
            <w:shd w:val="clear" w:color="auto" w:fill="9F0D16" w:themeFill="accent1" w:themeFillShade="BF"/>
          </w:tcPr>
          <w:p w14:paraId="1D929432" w14:textId="77777777" w:rsidR="009C6DB9" w:rsidRPr="00BA196C" w:rsidRDefault="009C6DB9" w:rsidP="009870F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Obligation</w:t>
            </w:r>
          </w:p>
        </w:tc>
        <w:tc>
          <w:tcPr>
            <w:tcW w:w="1743" w:type="dxa"/>
            <w:shd w:val="clear" w:color="auto" w:fill="9F0D16" w:themeFill="accent1" w:themeFillShade="BF"/>
          </w:tcPr>
          <w:p w14:paraId="1B4BF6FE" w14:textId="77777777" w:rsidR="009C6DB9" w:rsidRPr="00BA196C" w:rsidRDefault="009C6DB9" w:rsidP="009870F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Type</w:t>
            </w:r>
          </w:p>
        </w:tc>
        <w:tc>
          <w:tcPr>
            <w:tcW w:w="4125" w:type="dxa"/>
            <w:shd w:val="clear" w:color="auto" w:fill="9F0D16" w:themeFill="accent1" w:themeFillShade="BF"/>
          </w:tcPr>
          <w:p w14:paraId="4C4F23EC" w14:textId="77777777" w:rsidR="009C6DB9" w:rsidRPr="00BA196C" w:rsidRDefault="009C6DB9" w:rsidP="009870F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Notes</w:t>
            </w:r>
          </w:p>
        </w:tc>
      </w:tr>
      <w:tr w:rsidR="009C6DB9" w:rsidRPr="000106CA" w14:paraId="65131879" w14:textId="77777777" w:rsidTr="00044D8F">
        <w:tc>
          <w:tcPr>
            <w:cnfStyle w:val="001000000000" w:firstRow="0" w:lastRow="0" w:firstColumn="1" w:lastColumn="0" w:oddVBand="0" w:evenVBand="0" w:oddHBand="0" w:evenHBand="0" w:firstRowFirstColumn="0" w:firstRowLastColumn="0" w:lastRowFirstColumn="0" w:lastRowLastColumn="0"/>
            <w:tcW w:w="2413" w:type="dxa"/>
            <w:gridSpan w:val="2"/>
            <w:vAlign w:val="top"/>
          </w:tcPr>
          <w:p w14:paraId="181ACB75" w14:textId="7EB2734B" w:rsidR="009C6DB9" w:rsidRPr="00BA196C" w:rsidRDefault="00F45D82" w:rsidP="009870FD">
            <w:pPr>
              <w:pStyle w:val="NoSpacing"/>
              <w:rPr>
                <w:lang w:val="en-US"/>
              </w:rPr>
            </w:pPr>
            <w:r w:rsidRPr="00F45D82">
              <w:rPr>
                <w:lang w:val="fi-FI"/>
              </w:rPr>
              <w:t>Authorization</w:t>
            </w:r>
          </w:p>
        </w:tc>
        <w:tc>
          <w:tcPr>
            <w:tcW w:w="1227" w:type="dxa"/>
            <w:vAlign w:val="top"/>
          </w:tcPr>
          <w:p w14:paraId="56FBFA3B" w14:textId="77777777" w:rsidR="009C6DB9" w:rsidRPr="00BA196C" w:rsidRDefault="009C6DB9" w:rsidP="009870FD">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Mandatory</w:t>
            </w:r>
            <w:r w:rsidRPr="00BA196C" w:rsidDel="009134C5">
              <w:rPr>
                <w:lang w:val="en-US"/>
              </w:rPr>
              <w:t xml:space="preserve"> </w:t>
            </w:r>
          </w:p>
        </w:tc>
        <w:tc>
          <w:tcPr>
            <w:tcW w:w="1743" w:type="dxa"/>
            <w:vAlign w:val="top"/>
          </w:tcPr>
          <w:p w14:paraId="1BBB8227" w14:textId="7E8C34F4" w:rsidR="009C6DB9" w:rsidRPr="00BA196C" w:rsidRDefault="00044D8F" w:rsidP="009870FD">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Header Attribute</w:t>
            </w:r>
          </w:p>
        </w:tc>
        <w:tc>
          <w:tcPr>
            <w:tcW w:w="4125" w:type="dxa"/>
            <w:vAlign w:val="top"/>
          </w:tcPr>
          <w:p w14:paraId="037CC80C" w14:textId="29C696A8" w:rsidR="009C6DB9" w:rsidRPr="00BA196C" w:rsidRDefault="00B11FAC" w:rsidP="009870FD">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Bearer token retrieved from GET | Token </w:t>
            </w:r>
            <w:r w:rsidR="00EC4ADE">
              <w:rPr>
                <w:lang w:val="en-US"/>
              </w:rPr>
              <w:t>(</w:t>
            </w:r>
            <w:r w:rsidR="00EC4ADE">
              <w:rPr>
                <w:lang w:val="en-US"/>
              </w:rPr>
              <w:fldChar w:fldCharType="begin"/>
            </w:r>
            <w:r w:rsidR="00EC4ADE">
              <w:rPr>
                <w:lang w:val="en-US"/>
              </w:rPr>
              <w:instrText xml:space="preserve"> REF _Ref190773115 \r \h </w:instrText>
            </w:r>
            <w:r w:rsidR="00EC4ADE">
              <w:rPr>
                <w:lang w:val="en-US"/>
              </w:rPr>
            </w:r>
            <w:r w:rsidR="00EC4ADE">
              <w:rPr>
                <w:lang w:val="en-US"/>
              </w:rPr>
              <w:fldChar w:fldCharType="separate"/>
            </w:r>
            <w:r w:rsidR="002A0D9A">
              <w:rPr>
                <w:lang w:val="en-US"/>
              </w:rPr>
              <w:t>3.2</w:t>
            </w:r>
            <w:r w:rsidR="00EC4ADE">
              <w:rPr>
                <w:lang w:val="en-US"/>
              </w:rPr>
              <w:fldChar w:fldCharType="end"/>
            </w:r>
            <w:r w:rsidR="00EC4ADE">
              <w:rPr>
                <w:lang w:val="en-US"/>
              </w:rPr>
              <w:t xml:space="preserve"> </w:t>
            </w:r>
            <w:r w:rsidR="00EC4ADE">
              <w:rPr>
                <w:lang w:val="en-US"/>
              </w:rPr>
              <w:fldChar w:fldCharType="begin"/>
            </w:r>
            <w:r w:rsidR="00EC4ADE">
              <w:rPr>
                <w:lang w:val="en-US"/>
              </w:rPr>
              <w:instrText xml:space="preserve"> REF _Ref190773124 \h </w:instrText>
            </w:r>
            <w:r w:rsidR="00EC4ADE">
              <w:rPr>
                <w:lang w:val="en-US"/>
              </w:rPr>
            </w:r>
            <w:r w:rsidR="00EC4ADE">
              <w:rPr>
                <w:lang w:val="en-US"/>
              </w:rPr>
              <w:fldChar w:fldCharType="separate"/>
            </w:r>
            <w:r w:rsidR="002A0D9A">
              <w:rPr>
                <w:lang w:val="en-US"/>
              </w:rPr>
              <w:t>Token</w:t>
            </w:r>
            <w:r w:rsidR="002A0D9A" w:rsidRPr="00BA196C">
              <w:rPr>
                <w:lang w:val="en-US"/>
              </w:rPr>
              <w:t xml:space="preserve"> operation</w:t>
            </w:r>
            <w:r w:rsidR="00EC4ADE">
              <w:rPr>
                <w:lang w:val="en-US"/>
              </w:rPr>
              <w:fldChar w:fldCharType="end"/>
            </w:r>
            <w:r w:rsidR="00EC4ADE">
              <w:rPr>
                <w:lang w:val="en-US"/>
              </w:rPr>
              <w:t>)</w:t>
            </w:r>
          </w:p>
        </w:tc>
      </w:tr>
      <w:tr w:rsidR="009C6DB9" w:rsidRPr="000106CA" w14:paraId="30FE9504" w14:textId="77777777" w:rsidTr="00044D8F">
        <w:trPr>
          <w:gridBefore w:val="1"/>
          <w:wBefore w:w="17" w:type="dxa"/>
          <w:trHeight w:val="170"/>
        </w:trPr>
        <w:tc>
          <w:tcPr>
            <w:cnfStyle w:val="001000000000" w:firstRow="0" w:lastRow="0" w:firstColumn="1" w:lastColumn="0" w:oddVBand="0" w:evenVBand="0" w:oddHBand="0" w:evenHBand="0" w:firstRowFirstColumn="0" w:firstRowLastColumn="0" w:lastRowFirstColumn="0" w:lastRowLastColumn="0"/>
            <w:tcW w:w="2396" w:type="dxa"/>
            <w:vAlign w:val="top"/>
          </w:tcPr>
          <w:p w14:paraId="33E9363E" w14:textId="77777777" w:rsidR="009C6DB9" w:rsidRPr="00BA196C" w:rsidRDefault="009C6DB9" w:rsidP="009870FD">
            <w:pPr>
              <w:pStyle w:val="NoSpacing"/>
              <w:rPr>
                <w:szCs w:val="16"/>
                <w:lang w:val="en-US"/>
              </w:rPr>
            </w:pPr>
            <w:r w:rsidRPr="00BA196C">
              <w:rPr>
                <w:szCs w:val="16"/>
                <w:lang w:val="en-US"/>
              </w:rPr>
              <w:t>Payload</w:t>
            </w:r>
            <w:r w:rsidRPr="00BA196C">
              <w:rPr>
                <w:szCs w:val="16"/>
                <w:lang w:val="en-US"/>
              </w:rPr>
              <w:tab/>
            </w:r>
          </w:p>
        </w:tc>
        <w:tc>
          <w:tcPr>
            <w:tcW w:w="1227" w:type="dxa"/>
            <w:vAlign w:val="top"/>
          </w:tcPr>
          <w:p w14:paraId="14D2C85C" w14:textId="77777777" w:rsidR="009C6DB9" w:rsidRPr="00BA196C" w:rsidRDefault="009C6DB9" w:rsidP="009870FD">
            <w:pPr>
              <w:pStyle w:val="NoSpacing"/>
              <w:cnfStyle w:val="000000000000" w:firstRow="0" w:lastRow="0" w:firstColumn="0" w:lastColumn="0" w:oddVBand="0" w:evenVBand="0" w:oddHBand="0" w:evenHBand="0" w:firstRowFirstColumn="0" w:firstRowLastColumn="0" w:lastRowFirstColumn="0" w:lastRowLastColumn="0"/>
              <w:rPr>
                <w:szCs w:val="16"/>
                <w:lang w:val="en-US"/>
              </w:rPr>
            </w:pPr>
            <w:r w:rsidRPr="00BA196C">
              <w:rPr>
                <w:lang w:val="en-US"/>
              </w:rPr>
              <w:t>Mandatory</w:t>
            </w:r>
            <w:r w:rsidRPr="00BA196C" w:rsidDel="009134C5">
              <w:rPr>
                <w:szCs w:val="16"/>
                <w:lang w:val="en-US"/>
              </w:rPr>
              <w:t xml:space="preserve"> </w:t>
            </w:r>
          </w:p>
        </w:tc>
        <w:tc>
          <w:tcPr>
            <w:tcW w:w="1743" w:type="dxa"/>
            <w:vAlign w:val="top"/>
          </w:tcPr>
          <w:p w14:paraId="755D311C" w14:textId="5DCCEB9B" w:rsidR="009C6DB9" w:rsidRPr="00BA196C" w:rsidRDefault="00044D8F" w:rsidP="009870FD">
            <w:pPr>
              <w:pStyle w:val="NoSpacing"/>
              <w:cnfStyle w:val="000000000000" w:firstRow="0" w:lastRow="0" w:firstColumn="0" w:lastColumn="0" w:oddVBand="0" w:evenVBand="0" w:oddHBand="0" w:evenHBand="0" w:firstRowFirstColumn="0" w:firstRowLastColumn="0" w:lastRowFirstColumn="0" w:lastRowLastColumn="0"/>
              <w:rPr>
                <w:szCs w:val="16"/>
                <w:lang w:val="en-US"/>
              </w:rPr>
            </w:pPr>
            <w:r w:rsidRPr="00BA196C">
              <w:rPr>
                <w:szCs w:val="16"/>
                <w:lang w:val="en-US"/>
              </w:rPr>
              <w:t>String</w:t>
            </w:r>
          </w:p>
        </w:tc>
        <w:tc>
          <w:tcPr>
            <w:tcW w:w="4125" w:type="dxa"/>
            <w:vAlign w:val="top"/>
          </w:tcPr>
          <w:p w14:paraId="1331E826" w14:textId="14AD5223" w:rsidR="009C6DB9" w:rsidRPr="00BA196C" w:rsidRDefault="009C6DB9" w:rsidP="009870FD">
            <w:pPr>
              <w:pStyle w:val="NoSpacing"/>
              <w:cnfStyle w:val="000000000000" w:firstRow="0" w:lastRow="0" w:firstColumn="0" w:lastColumn="0" w:oddVBand="0" w:evenVBand="0" w:oddHBand="0" w:evenHBand="0" w:firstRowFirstColumn="0" w:firstRowLastColumn="0" w:lastRowFirstColumn="0" w:lastRowLastColumn="0"/>
              <w:rPr>
                <w:szCs w:val="16"/>
                <w:lang w:val="en-US"/>
              </w:rPr>
            </w:pPr>
            <w:r w:rsidRPr="00BA196C">
              <w:rPr>
                <w:szCs w:val="16"/>
                <w:lang w:val="en-US"/>
              </w:rPr>
              <w:t xml:space="preserve">Contains the actual Business </w:t>
            </w:r>
            <w:r w:rsidR="00044D8F" w:rsidRPr="00BA196C">
              <w:rPr>
                <w:szCs w:val="16"/>
                <w:lang w:val="en-US"/>
              </w:rPr>
              <w:t>Event</w:t>
            </w:r>
            <w:r w:rsidRPr="00BA196C">
              <w:rPr>
                <w:szCs w:val="16"/>
                <w:lang w:val="en-US"/>
              </w:rPr>
              <w:t xml:space="preserve"> in </w:t>
            </w:r>
            <w:r w:rsidR="00044D8F" w:rsidRPr="00BA196C">
              <w:rPr>
                <w:szCs w:val="16"/>
                <w:lang w:val="en-US"/>
              </w:rPr>
              <w:t>JSON</w:t>
            </w:r>
            <w:r w:rsidRPr="00BA196C">
              <w:rPr>
                <w:szCs w:val="16"/>
                <w:lang w:val="en-US"/>
              </w:rPr>
              <w:t xml:space="preserve"> message format. </w:t>
            </w:r>
          </w:p>
          <w:p w14:paraId="7CA3BFB6" w14:textId="6D812158" w:rsidR="009C6DB9" w:rsidRPr="00BA196C" w:rsidRDefault="009C6DB9" w:rsidP="009870FD">
            <w:pPr>
              <w:pStyle w:val="NoSpacing"/>
              <w:cnfStyle w:val="000000000000" w:firstRow="0" w:lastRow="0" w:firstColumn="0" w:lastColumn="0" w:oddVBand="0" w:evenVBand="0" w:oddHBand="0" w:evenHBand="0" w:firstRowFirstColumn="0" w:firstRowLastColumn="0" w:lastRowFirstColumn="0" w:lastRowLastColumn="0"/>
              <w:rPr>
                <w:szCs w:val="16"/>
                <w:lang w:val="en-US"/>
              </w:rPr>
            </w:pPr>
            <w:r w:rsidRPr="00BA196C">
              <w:rPr>
                <w:szCs w:val="16"/>
                <w:lang w:val="en-US"/>
              </w:rPr>
              <w:t xml:space="preserve">Payload should comply with the </w:t>
            </w:r>
            <w:r w:rsidR="00044D8F" w:rsidRPr="00BA196C">
              <w:rPr>
                <w:szCs w:val="16"/>
                <w:lang w:val="en-US"/>
              </w:rPr>
              <w:t xml:space="preserve">event </w:t>
            </w:r>
            <w:r w:rsidRPr="00BA196C">
              <w:rPr>
                <w:szCs w:val="16"/>
                <w:lang w:val="en-US"/>
              </w:rPr>
              <w:t xml:space="preserve">definition </w:t>
            </w:r>
          </w:p>
        </w:tc>
      </w:tr>
    </w:tbl>
    <w:p w14:paraId="31A78382" w14:textId="77777777" w:rsidR="009C6DB9" w:rsidRPr="00BA196C" w:rsidRDefault="009C6DB9" w:rsidP="009C6DB9">
      <w:pPr>
        <w:pStyle w:val="BodyText"/>
        <w:rPr>
          <w:lang w:val="en-US"/>
        </w:rPr>
      </w:pPr>
    </w:p>
    <w:p w14:paraId="026CEFE4" w14:textId="77777777" w:rsidR="009C6DB9" w:rsidRPr="00BA196C" w:rsidRDefault="009C6DB9" w:rsidP="009870FD">
      <w:pPr>
        <w:pStyle w:val="NormalIndent"/>
        <w:rPr>
          <w:lang w:val="en-US"/>
        </w:rPr>
      </w:pPr>
      <w:r w:rsidRPr="00BA196C">
        <w:rPr>
          <w:lang w:val="en-US"/>
        </w:rPr>
        <w:t>The following rules are enforced:</w:t>
      </w:r>
    </w:p>
    <w:p w14:paraId="283BB341" w14:textId="79A8046D" w:rsidR="009C6DB9" w:rsidRPr="00BA196C" w:rsidRDefault="009C6DB9" w:rsidP="009870FD">
      <w:pPr>
        <w:pStyle w:val="ListBullet3"/>
        <w:rPr>
          <w:lang w:val="en-US"/>
        </w:rPr>
      </w:pPr>
      <w:r w:rsidRPr="00BA196C">
        <w:rPr>
          <w:lang w:val="en-US"/>
        </w:rPr>
        <w:t xml:space="preserve">The Payload is syntactically correct (validated against the </w:t>
      </w:r>
      <w:r w:rsidR="00F45D82">
        <w:rPr>
          <w:lang w:val="en-US"/>
        </w:rPr>
        <w:t>schema definition</w:t>
      </w:r>
      <w:r w:rsidRPr="00BA196C">
        <w:rPr>
          <w:lang w:val="en-US"/>
        </w:rPr>
        <w:t>)</w:t>
      </w:r>
    </w:p>
    <w:p w14:paraId="15588BA7" w14:textId="2C5ECC8B" w:rsidR="009C6DB9" w:rsidRPr="00BA196C" w:rsidRDefault="009C6DB9" w:rsidP="009870FD">
      <w:pPr>
        <w:pStyle w:val="ListBullet3"/>
        <w:rPr>
          <w:lang w:val="en-US"/>
        </w:rPr>
      </w:pPr>
      <w:r w:rsidRPr="00BA196C">
        <w:rPr>
          <w:lang w:val="en-US"/>
        </w:rPr>
        <w:t>The System User is authorized</w:t>
      </w:r>
      <w:r w:rsidR="00044D8F" w:rsidRPr="00BA196C">
        <w:rPr>
          <w:lang w:val="en-US"/>
        </w:rPr>
        <w:t xml:space="preserve"> </w:t>
      </w:r>
      <w:r w:rsidRPr="00BA196C">
        <w:rPr>
          <w:lang w:val="en-US"/>
        </w:rPr>
        <w:t>to send in the message (Document Type) for the Sender mentioned in the Business Message</w:t>
      </w:r>
      <w:r w:rsidR="00044D8F" w:rsidRPr="00BA196C">
        <w:rPr>
          <w:lang w:val="en-US"/>
        </w:rPr>
        <w:t>.</w:t>
      </w:r>
    </w:p>
    <w:p w14:paraId="66593FB1" w14:textId="3163C7DC" w:rsidR="009C6DB9" w:rsidRPr="00BA196C" w:rsidRDefault="009C6DB9" w:rsidP="009870FD">
      <w:pPr>
        <w:pStyle w:val="NormalIndent"/>
        <w:rPr>
          <w:lang w:val="en-US"/>
        </w:rPr>
      </w:pPr>
      <w:r w:rsidRPr="00BA196C">
        <w:rPr>
          <w:lang w:val="en-US"/>
        </w:rPr>
        <w:t xml:space="preserve">Failing these rules will result in a corresponding </w:t>
      </w:r>
      <w:r w:rsidR="00044D8F" w:rsidRPr="00BA196C">
        <w:rPr>
          <w:lang w:val="en-US"/>
        </w:rPr>
        <w:t>HTTP</w:t>
      </w:r>
      <w:r w:rsidRPr="00BA196C">
        <w:rPr>
          <w:lang w:val="en-US"/>
        </w:rPr>
        <w:t xml:space="preserve"> Fault.</w:t>
      </w:r>
    </w:p>
    <w:p w14:paraId="1D4C0E95" w14:textId="77777777" w:rsidR="00044D8F" w:rsidRPr="00BA196C" w:rsidRDefault="009C6DB9" w:rsidP="00044D8F">
      <w:pPr>
        <w:pStyle w:val="Heading3"/>
        <w:rPr>
          <w:lang w:val="en-US"/>
        </w:rPr>
      </w:pPr>
      <w:bookmarkStart w:id="354" w:name="_Toc433799746"/>
      <w:bookmarkStart w:id="355" w:name="_Toc531883738"/>
      <w:bookmarkStart w:id="356" w:name="_Ref31206579"/>
      <w:bookmarkStart w:id="357" w:name="_Toc33092034"/>
      <w:bookmarkStart w:id="358" w:name="_Toc221173802"/>
      <w:r w:rsidRPr="00BA196C">
        <w:rPr>
          <w:lang w:val="en-US"/>
        </w:rPr>
        <w:t>Response</w:t>
      </w:r>
      <w:bookmarkStart w:id="359" w:name="_Toc433799747"/>
      <w:bookmarkStart w:id="360" w:name="_Toc531883739"/>
      <w:bookmarkStart w:id="361" w:name="_Ref535311096"/>
      <w:bookmarkStart w:id="362" w:name="_Toc33092035"/>
      <w:bookmarkEnd w:id="354"/>
      <w:bookmarkEnd w:id="355"/>
      <w:bookmarkEnd w:id="356"/>
      <w:bookmarkEnd w:id="357"/>
      <w:bookmarkEnd w:id="358"/>
    </w:p>
    <w:p w14:paraId="43D4CAE5" w14:textId="4DA5DC1A" w:rsidR="00044D8F" w:rsidRPr="00BA196C" w:rsidRDefault="00044D8F" w:rsidP="00044D8F">
      <w:pPr>
        <w:pStyle w:val="NormalIndent"/>
        <w:rPr>
          <w:lang w:val="en-US"/>
        </w:rPr>
      </w:pPr>
      <w:r w:rsidRPr="00BA196C">
        <w:rPr>
          <w:lang w:val="en-US"/>
        </w:rPr>
        <w:t>HTTP status code and in case of a rejection a HTTP reason.</w:t>
      </w:r>
    </w:p>
    <w:p w14:paraId="3A902873" w14:textId="5D41BA46" w:rsidR="009C6DB9" w:rsidRPr="00BA196C" w:rsidRDefault="00F45D82" w:rsidP="009C6DB9">
      <w:pPr>
        <w:pStyle w:val="Heading2"/>
        <w:rPr>
          <w:lang w:val="en-US"/>
        </w:rPr>
      </w:pPr>
      <w:bookmarkStart w:id="363" w:name="_Toc433799749"/>
      <w:bookmarkStart w:id="364" w:name="_Toc531883744"/>
      <w:bookmarkStart w:id="365" w:name="_Toc33092036"/>
      <w:bookmarkStart w:id="366" w:name="_Ref190773115"/>
      <w:bookmarkStart w:id="367" w:name="_Ref190773124"/>
      <w:bookmarkStart w:id="368" w:name="_Toc221173803"/>
      <w:bookmarkEnd w:id="359"/>
      <w:bookmarkEnd w:id="360"/>
      <w:bookmarkEnd w:id="361"/>
      <w:bookmarkEnd w:id="362"/>
      <w:r>
        <w:rPr>
          <w:lang w:val="en-US"/>
        </w:rPr>
        <w:t>Token</w:t>
      </w:r>
      <w:r w:rsidR="009C6DB9" w:rsidRPr="00BA196C">
        <w:rPr>
          <w:lang w:val="en-US"/>
        </w:rPr>
        <w:t xml:space="preserve"> operation</w:t>
      </w:r>
      <w:bookmarkEnd w:id="363"/>
      <w:bookmarkEnd w:id="364"/>
      <w:bookmarkEnd w:id="365"/>
      <w:bookmarkEnd w:id="366"/>
      <w:bookmarkEnd w:id="367"/>
      <w:bookmarkEnd w:id="368"/>
    </w:p>
    <w:p w14:paraId="282B4687" w14:textId="31FDEAFE" w:rsidR="00576D86" w:rsidRPr="00BA196C" w:rsidRDefault="009C6DB9" w:rsidP="009D7B05">
      <w:pPr>
        <w:pStyle w:val="NormalIndent"/>
        <w:rPr>
          <w:lang w:val="en-US"/>
        </w:rPr>
      </w:pPr>
      <w:r w:rsidRPr="00BA196C">
        <w:rPr>
          <w:lang w:val="en-US"/>
        </w:rPr>
        <w:t xml:space="preserve">A System User uses </w:t>
      </w:r>
      <w:r w:rsidR="00F45D82">
        <w:rPr>
          <w:lang w:val="en-US"/>
        </w:rPr>
        <w:t>the Token operation</w:t>
      </w:r>
      <w:r w:rsidRPr="00BA196C">
        <w:rPr>
          <w:lang w:val="en-US"/>
        </w:rPr>
        <w:t xml:space="preserve"> to retrieve a </w:t>
      </w:r>
      <w:r w:rsidR="009D7B05" w:rsidRPr="00BA196C">
        <w:rPr>
          <w:lang w:val="en-US"/>
        </w:rPr>
        <w:t>token</w:t>
      </w:r>
      <w:r w:rsidRPr="00BA196C">
        <w:rPr>
          <w:lang w:val="en-US"/>
        </w:rPr>
        <w:t xml:space="preserve"> from the Datahub</w:t>
      </w:r>
      <w:r w:rsidR="009D7B05" w:rsidRPr="00BA196C">
        <w:rPr>
          <w:lang w:val="en-US"/>
        </w:rPr>
        <w:t xml:space="preserve">. If the System User is </w:t>
      </w:r>
      <w:r w:rsidR="00FD5862" w:rsidRPr="00BA196C">
        <w:rPr>
          <w:lang w:val="en-US"/>
        </w:rPr>
        <w:t>successfully</w:t>
      </w:r>
      <w:r w:rsidR="009D7B05" w:rsidRPr="00BA196C">
        <w:rPr>
          <w:lang w:val="en-US"/>
        </w:rPr>
        <w:t xml:space="preserve"> </w:t>
      </w:r>
      <w:r w:rsidR="0097136D" w:rsidRPr="00BA196C">
        <w:rPr>
          <w:lang w:val="en-US"/>
        </w:rPr>
        <w:t>authenticated,</w:t>
      </w:r>
      <w:r w:rsidR="009D7B05" w:rsidRPr="00BA196C">
        <w:rPr>
          <w:lang w:val="en-US"/>
        </w:rPr>
        <w:t xml:space="preserve"> </w:t>
      </w:r>
      <w:r w:rsidR="00F45D82">
        <w:rPr>
          <w:lang w:val="en-US"/>
        </w:rPr>
        <w:t xml:space="preserve">the Datahub </w:t>
      </w:r>
      <w:r w:rsidR="009D7B05" w:rsidRPr="00BA196C">
        <w:rPr>
          <w:lang w:val="en-US"/>
        </w:rPr>
        <w:t>will respond with a token including encrypted attributes. The token is to be used by</w:t>
      </w:r>
      <w:r w:rsidR="00F45D82">
        <w:rPr>
          <w:lang w:val="en-US"/>
        </w:rPr>
        <w:t xml:space="preserve"> the </w:t>
      </w:r>
      <w:r w:rsidR="00AD6D3D">
        <w:rPr>
          <w:lang w:val="en-US"/>
        </w:rPr>
        <w:t xml:space="preserve">market participant </w:t>
      </w:r>
      <w:r w:rsidR="00F45D82">
        <w:rPr>
          <w:lang w:val="en-US"/>
        </w:rPr>
        <w:t>in</w:t>
      </w:r>
      <w:r w:rsidR="009D7B05" w:rsidRPr="00BA196C">
        <w:rPr>
          <w:lang w:val="en-US"/>
        </w:rPr>
        <w:t xml:space="preserve"> the </w:t>
      </w:r>
      <w:r w:rsidR="00F45D82">
        <w:rPr>
          <w:lang w:val="en-US"/>
        </w:rPr>
        <w:t>Publish</w:t>
      </w:r>
      <w:r w:rsidR="009D7B05" w:rsidRPr="00BA196C">
        <w:rPr>
          <w:lang w:val="en-US"/>
        </w:rPr>
        <w:t xml:space="preserve"> operation and needs to </w:t>
      </w:r>
      <w:r w:rsidR="00FD5862" w:rsidRPr="00BA196C">
        <w:rPr>
          <w:lang w:val="en-US"/>
        </w:rPr>
        <w:t xml:space="preserve">be </w:t>
      </w:r>
      <w:r w:rsidR="009D7B05" w:rsidRPr="00BA196C">
        <w:rPr>
          <w:lang w:val="en-US"/>
        </w:rPr>
        <w:t>refreshed timely.</w:t>
      </w:r>
    </w:p>
    <w:p w14:paraId="42BB6073" w14:textId="77777777" w:rsidR="00576D86" w:rsidRPr="00BA196C" w:rsidRDefault="00576D86">
      <w:pPr>
        <w:spacing w:after="120"/>
        <w:rPr>
          <w:lang w:val="en-US"/>
        </w:rPr>
      </w:pPr>
      <w:r w:rsidRPr="00BA196C">
        <w:rPr>
          <w:lang w:val="en-US"/>
        </w:rPr>
        <w:br w:type="page"/>
      </w:r>
    </w:p>
    <w:p w14:paraId="7D8D0D0B" w14:textId="77777777" w:rsidR="009D7B05" w:rsidRPr="00BA196C" w:rsidRDefault="009C6DB9" w:rsidP="009D7B05">
      <w:pPr>
        <w:pStyle w:val="Heading3"/>
        <w:rPr>
          <w:lang w:val="en-US"/>
        </w:rPr>
      </w:pPr>
      <w:bookmarkStart w:id="369" w:name="_Toc433799750"/>
      <w:bookmarkStart w:id="370" w:name="_Toc531883745"/>
      <w:bookmarkStart w:id="371" w:name="_Ref535311448"/>
      <w:bookmarkStart w:id="372" w:name="_Toc33092037"/>
      <w:bookmarkStart w:id="373" w:name="_Ref191560362"/>
      <w:bookmarkStart w:id="374" w:name="_Toc221173804"/>
      <w:r w:rsidRPr="00BA196C">
        <w:rPr>
          <w:lang w:val="en-US"/>
        </w:rPr>
        <w:lastRenderedPageBreak/>
        <w:t>Request</w:t>
      </w:r>
      <w:bookmarkStart w:id="375" w:name="_Toc433799751"/>
      <w:bookmarkStart w:id="376" w:name="_Toc531883746"/>
      <w:bookmarkStart w:id="377" w:name="_Toc33092038"/>
      <w:bookmarkEnd w:id="369"/>
      <w:bookmarkEnd w:id="370"/>
      <w:bookmarkEnd w:id="371"/>
      <w:bookmarkEnd w:id="372"/>
      <w:bookmarkEnd w:id="373"/>
      <w:bookmarkEnd w:id="374"/>
    </w:p>
    <w:tbl>
      <w:tblPr>
        <w:tblStyle w:val="CGI-Table"/>
        <w:tblW w:w="0" w:type="auto"/>
        <w:tblLook w:val="04A0" w:firstRow="1" w:lastRow="0" w:firstColumn="1" w:lastColumn="0" w:noHBand="0" w:noVBand="1"/>
      </w:tblPr>
      <w:tblGrid>
        <w:gridCol w:w="3115"/>
        <w:gridCol w:w="1186"/>
        <w:gridCol w:w="1539"/>
        <w:gridCol w:w="3668"/>
      </w:tblGrid>
      <w:tr w:rsidR="009D7B05" w:rsidRPr="00BA196C" w14:paraId="58925DE6" w14:textId="77777777" w:rsidTr="00B967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5" w:type="dxa"/>
            <w:shd w:val="clear" w:color="auto" w:fill="9F0D16" w:themeFill="accent1" w:themeFillShade="BF"/>
          </w:tcPr>
          <w:p w14:paraId="149EC921" w14:textId="4CFCC754" w:rsidR="009D7B05" w:rsidRPr="00BA196C" w:rsidRDefault="000B791B" w:rsidP="005F6754">
            <w:pPr>
              <w:pStyle w:val="Taulukkoteksti"/>
              <w:rPr>
                <w:lang w:val="en-US"/>
              </w:rPr>
            </w:pPr>
            <w:ins w:id="378" w:author="Markkanen Laura" w:date="2026-01-12T15:29:00Z" w16du:dateUtc="2026-01-12T13:29:00Z">
              <w:r>
                <w:rPr>
                  <w:lang w:val="en-US"/>
                </w:rPr>
                <w:t>Element</w:t>
              </w:r>
            </w:ins>
            <w:del w:id="379" w:author="Markkanen Laura" w:date="2026-01-12T15:29:00Z" w16du:dateUtc="2026-01-12T13:29:00Z">
              <w:r w:rsidR="00FD5862" w:rsidRPr="00BA196C" w:rsidDel="000B791B">
                <w:rPr>
                  <w:lang w:val="en-US"/>
                </w:rPr>
                <w:delText>Attribute</w:delText>
              </w:r>
            </w:del>
          </w:p>
        </w:tc>
        <w:tc>
          <w:tcPr>
            <w:tcW w:w="1186" w:type="dxa"/>
            <w:shd w:val="clear" w:color="auto" w:fill="9F0D16" w:themeFill="accent1" w:themeFillShade="BF"/>
          </w:tcPr>
          <w:p w14:paraId="2A96B28F" w14:textId="77777777" w:rsidR="009D7B05" w:rsidRPr="00BA196C" w:rsidRDefault="009D7B05" w:rsidP="005F6754">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Obligation</w:t>
            </w:r>
          </w:p>
        </w:tc>
        <w:tc>
          <w:tcPr>
            <w:tcW w:w="1539" w:type="dxa"/>
            <w:shd w:val="clear" w:color="auto" w:fill="9F0D16" w:themeFill="accent1" w:themeFillShade="BF"/>
          </w:tcPr>
          <w:p w14:paraId="724CDAEF" w14:textId="77777777" w:rsidR="009D7B05" w:rsidRPr="00BA196C" w:rsidRDefault="009D7B05" w:rsidP="005F6754">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Type</w:t>
            </w:r>
          </w:p>
        </w:tc>
        <w:tc>
          <w:tcPr>
            <w:tcW w:w="3668" w:type="dxa"/>
            <w:shd w:val="clear" w:color="auto" w:fill="9F0D16" w:themeFill="accent1" w:themeFillShade="BF"/>
          </w:tcPr>
          <w:p w14:paraId="0977EB81" w14:textId="77777777" w:rsidR="009D7B05" w:rsidRPr="00BA196C" w:rsidRDefault="009D7B05" w:rsidP="005F6754">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Notes</w:t>
            </w:r>
          </w:p>
        </w:tc>
      </w:tr>
      <w:tr w:rsidR="009D7B05" w:rsidRPr="000106CA" w14:paraId="160BEE82" w14:textId="77777777" w:rsidTr="00B967F2">
        <w:tc>
          <w:tcPr>
            <w:cnfStyle w:val="001000000000" w:firstRow="0" w:lastRow="0" w:firstColumn="1" w:lastColumn="0" w:oddVBand="0" w:evenVBand="0" w:oddHBand="0" w:evenHBand="0" w:firstRowFirstColumn="0" w:firstRowLastColumn="0" w:lastRowFirstColumn="0" w:lastRowLastColumn="0"/>
            <w:tcW w:w="3115" w:type="dxa"/>
            <w:vAlign w:val="top"/>
          </w:tcPr>
          <w:p w14:paraId="02291694" w14:textId="2A4BE6AC" w:rsidR="009D7B05" w:rsidRPr="00BA196C" w:rsidRDefault="0012248E" w:rsidP="005F6754">
            <w:pPr>
              <w:pStyle w:val="NoSpacing"/>
              <w:rPr>
                <w:lang w:val="en-US"/>
              </w:rPr>
            </w:pPr>
            <w:proofErr w:type="spellStart"/>
            <w:ins w:id="380" w:author="Koskikallio Laura" w:date="2026-01-07T12:13:00Z" w16du:dateUtc="2026-01-07T10:13:00Z">
              <w:r w:rsidRPr="00D4209A">
                <w:rPr>
                  <w:lang w:val="en-US"/>
                </w:rPr>
                <w:t>senderorganisation</w:t>
              </w:r>
            </w:ins>
            <w:proofErr w:type="spellEnd"/>
            <w:del w:id="381" w:author="Koskikallio Laura" w:date="2026-01-07T12:13:00Z" w16du:dateUtc="2026-01-07T10:13:00Z">
              <w:r w:rsidR="00AE119E" w:rsidDel="0012248E">
                <w:rPr>
                  <w:lang w:val="en-US"/>
                </w:rPr>
                <w:delText>Juridical</w:delText>
              </w:r>
              <w:r w:rsidR="009D7B05" w:rsidRPr="00BA196C" w:rsidDel="0012248E">
                <w:rPr>
                  <w:lang w:val="en-US"/>
                </w:rPr>
                <w:delText>OrganisationID</w:delText>
              </w:r>
            </w:del>
          </w:p>
        </w:tc>
        <w:tc>
          <w:tcPr>
            <w:tcW w:w="1186" w:type="dxa"/>
            <w:vAlign w:val="top"/>
          </w:tcPr>
          <w:p w14:paraId="7D53CCF5" w14:textId="2C35417C" w:rsidR="009D7B05" w:rsidRPr="00BA196C" w:rsidRDefault="00AE119E" w:rsidP="005F6754">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Conditional</w:t>
            </w:r>
            <w:r w:rsidR="009D7B05" w:rsidRPr="00BA196C" w:rsidDel="009134C5">
              <w:rPr>
                <w:lang w:val="en-US"/>
              </w:rPr>
              <w:t xml:space="preserve"> </w:t>
            </w:r>
          </w:p>
        </w:tc>
        <w:tc>
          <w:tcPr>
            <w:tcW w:w="1539" w:type="dxa"/>
            <w:vAlign w:val="top"/>
          </w:tcPr>
          <w:p w14:paraId="12EABEC2" w14:textId="2FE2D9F6" w:rsidR="009D7B05" w:rsidRPr="00BA196C" w:rsidRDefault="009D7B05" w:rsidP="005F6754">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Query</w:t>
            </w:r>
          </w:p>
        </w:tc>
        <w:tc>
          <w:tcPr>
            <w:tcW w:w="3668" w:type="dxa"/>
            <w:vAlign w:val="top"/>
          </w:tcPr>
          <w:p w14:paraId="53DC2C57" w14:textId="20370870" w:rsidR="009D7B05" w:rsidRDefault="00D6778C" w:rsidP="005F6754">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Required when events are </w:t>
            </w:r>
            <w:r w:rsidR="00A74640">
              <w:rPr>
                <w:lang w:val="en-US"/>
              </w:rPr>
              <w:t>sent</w:t>
            </w:r>
            <w:r>
              <w:rPr>
                <w:lang w:val="en-US"/>
              </w:rPr>
              <w:t xml:space="preserve"> on behalf of a delegating organisation</w:t>
            </w:r>
            <w:r w:rsidR="00EC7E39">
              <w:rPr>
                <w:lang w:val="en-US"/>
              </w:rPr>
              <w:t>.</w:t>
            </w:r>
          </w:p>
          <w:p w14:paraId="01B2D471" w14:textId="77777777" w:rsidR="00EC7E39" w:rsidRDefault="00EC7E39" w:rsidP="005F6754">
            <w:pPr>
              <w:pStyle w:val="NoSpacing"/>
              <w:cnfStyle w:val="000000000000" w:firstRow="0" w:lastRow="0" w:firstColumn="0" w:lastColumn="0" w:oddVBand="0" w:evenVBand="0" w:oddHBand="0" w:evenHBand="0" w:firstRowFirstColumn="0" w:firstRowLastColumn="0" w:lastRowFirstColumn="0" w:lastRowLastColumn="0"/>
              <w:rPr>
                <w:lang w:val="en-US"/>
              </w:rPr>
            </w:pPr>
          </w:p>
          <w:p w14:paraId="52A4C44F" w14:textId="4F7396CC" w:rsidR="00EC7E39" w:rsidRPr="00BA196C" w:rsidRDefault="00EC7E39" w:rsidP="005F6754">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The organisation belonging to the provided OrganisationUser is the delegat</w:t>
            </w:r>
            <w:ins w:id="382" w:author="Markkanen Laura" w:date="2026-01-12T13:42:00Z" w16du:dateUtc="2026-01-12T11:42:00Z">
              <w:r w:rsidR="00B967F2">
                <w:rPr>
                  <w:lang w:val="en-US"/>
                </w:rPr>
                <w:t>ing</w:t>
              </w:r>
            </w:ins>
            <w:del w:id="383" w:author="Markkanen Laura" w:date="2026-01-12T13:42:00Z" w16du:dateUtc="2026-01-12T11:42:00Z">
              <w:r w:rsidDel="00B967F2">
                <w:rPr>
                  <w:lang w:val="en-US"/>
                </w:rPr>
                <w:delText>ed</w:delText>
              </w:r>
            </w:del>
            <w:r>
              <w:rPr>
                <w:lang w:val="en-US"/>
              </w:rPr>
              <w:t xml:space="preserve"> organisation where </w:t>
            </w:r>
            <w:del w:id="384" w:author="Koskikallio Laura" w:date="2026-01-07T12:14:00Z" w16du:dateUtc="2026-01-07T10:14:00Z">
              <w:r w:rsidDel="00865454">
                <w:rPr>
                  <w:lang w:val="en-US"/>
                </w:rPr>
                <w:delText xml:space="preserve">juridical </w:delText>
              </w:r>
            </w:del>
            <w:ins w:id="385" w:author="Koskikallio Laura" w:date="2026-01-07T12:14:00Z" w16du:dateUtc="2026-01-07T10:14:00Z">
              <w:r w:rsidR="00865454">
                <w:rPr>
                  <w:lang w:val="en-US"/>
                </w:rPr>
                <w:t xml:space="preserve">sender </w:t>
              </w:r>
            </w:ins>
            <w:r>
              <w:rPr>
                <w:lang w:val="en-US"/>
              </w:rPr>
              <w:t>organisation is the delegat</w:t>
            </w:r>
            <w:ins w:id="386" w:author="Markkanen Laura" w:date="2026-01-12T13:42:00Z" w16du:dateUtc="2026-01-12T11:42:00Z">
              <w:r w:rsidR="00B967F2">
                <w:rPr>
                  <w:lang w:val="en-US"/>
                </w:rPr>
                <w:t>ed</w:t>
              </w:r>
            </w:ins>
            <w:del w:id="387" w:author="Markkanen Laura" w:date="2026-01-12T13:42:00Z" w16du:dateUtc="2026-01-12T11:42:00Z">
              <w:r w:rsidDel="00B967F2">
                <w:rPr>
                  <w:lang w:val="en-US"/>
                </w:rPr>
                <w:delText>ing</w:delText>
              </w:r>
            </w:del>
            <w:r>
              <w:rPr>
                <w:lang w:val="en-US"/>
              </w:rPr>
              <w:t xml:space="preserve"> organisation</w:t>
            </w:r>
          </w:p>
        </w:tc>
      </w:tr>
      <w:tr w:rsidR="00AE119E" w:rsidRPr="000106CA" w14:paraId="696A7ED4" w14:textId="77777777" w:rsidTr="00B967F2">
        <w:tc>
          <w:tcPr>
            <w:cnfStyle w:val="001000000000" w:firstRow="0" w:lastRow="0" w:firstColumn="1" w:lastColumn="0" w:oddVBand="0" w:evenVBand="0" w:oddHBand="0" w:evenHBand="0" w:firstRowFirstColumn="0" w:firstRowLastColumn="0" w:lastRowFirstColumn="0" w:lastRowLastColumn="0"/>
            <w:tcW w:w="3115" w:type="dxa"/>
            <w:vAlign w:val="top"/>
          </w:tcPr>
          <w:p w14:paraId="334216A7" w14:textId="03246981" w:rsidR="00AE119E" w:rsidRPr="00BA196C" w:rsidRDefault="0012248E" w:rsidP="005F6754">
            <w:pPr>
              <w:pStyle w:val="NoSpacing"/>
              <w:rPr>
                <w:lang w:val="en-US"/>
              </w:rPr>
            </w:pPr>
            <w:proofErr w:type="spellStart"/>
            <w:ins w:id="388" w:author="Koskikallio Laura" w:date="2026-01-07T12:13:00Z" w16du:dateUtc="2026-01-07T10:13:00Z">
              <w:r w:rsidRPr="00D4209A">
                <w:rPr>
                  <w:lang w:val="en-US"/>
                </w:rPr>
                <w:t>organisationuser</w:t>
              </w:r>
            </w:ins>
            <w:proofErr w:type="spellEnd"/>
            <w:del w:id="389" w:author="Koskikallio Laura" w:date="2026-01-07T12:13:00Z" w16du:dateUtc="2026-01-07T10:13:00Z">
              <w:r w:rsidR="00AE119E" w:rsidDel="0012248E">
                <w:rPr>
                  <w:lang w:val="en-US"/>
                </w:rPr>
                <w:delText>OrganisationUser</w:delText>
              </w:r>
            </w:del>
          </w:p>
        </w:tc>
        <w:tc>
          <w:tcPr>
            <w:tcW w:w="1186" w:type="dxa"/>
            <w:vAlign w:val="top"/>
          </w:tcPr>
          <w:p w14:paraId="096BD0B9" w14:textId="2B0D0B13" w:rsidR="00AE119E" w:rsidRPr="00BA196C" w:rsidRDefault="00AE119E" w:rsidP="005F6754">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Mandatory</w:t>
            </w:r>
          </w:p>
        </w:tc>
        <w:tc>
          <w:tcPr>
            <w:tcW w:w="1539" w:type="dxa"/>
            <w:vAlign w:val="top"/>
          </w:tcPr>
          <w:p w14:paraId="08330AB3" w14:textId="3D8357CC" w:rsidR="00AE119E" w:rsidRPr="00BA196C" w:rsidRDefault="00AE119E" w:rsidP="005F6754">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Query</w:t>
            </w:r>
          </w:p>
        </w:tc>
        <w:tc>
          <w:tcPr>
            <w:tcW w:w="3668" w:type="dxa"/>
            <w:vAlign w:val="top"/>
          </w:tcPr>
          <w:p w14:paraId="1368F360" w14:textId="77777777" w:rsidR="005A6C22" w:rsidRPr="005A6C22" w:rsidRDefault="005A6C22" w:rsidP="005A6C22">
            <w:pPr>
              <w:pStyle w:val="NoSpacing"/>
              <w:cnfStyle w:val="000000000000" w:firstRow="0" w:lastRow="0" w:firstColumn="0" w:lastColumn="0" w:oddVBand="0" w:evenVBand="0" w:oddHBand="0" w:evenHBand="0" w:firstRowFirstColumn="0" w:firstRowLastColumn="0" w:lastRowFirstColumn="0" w:lastRowLastColumn="0"/>
              <w:rPr>
                <w:lang w:val="en-US"/>
              </w:rPr>
            </w:pPr>
            <w:r w:rsidRPr="005A6C22">
              <w:rPr>
                <w:lang w:val="en-US"/>
              </w:rPr>
              <w:t xml:space="preserve">The Username is used to uniquely identify the OrganisationUser to be used to do the requests. </w:t>
            </w:r>
          </w:p>
          <w:p w14:paraId="3C4D78B3" w14:textId="77777777" w:rsidR="005A6C22" w:rsidRPr="005A6C22" w:rsidRDefault="005A6C22" w:rsidP="005A6C22">
            <w:pPr>
              <w:pStyle w:val="NoSpacing"/>
              <w:cnfStyle w:val="000000000000" w:firstRow="0" w:lastRow="0" w:firstColumn="0" w:lastColumn="0" w:oddVBand="0" w:evenVBand="0" w:oddHBand="0" w:evenHBand="0" w:firstRowFirstColumn="0" w:firstRowLastColumn="0" w:lastRowFirstColumn="0" w:lastRowLastColumn="0"/>
              <w:rPr>
                <w:lang w:val="en-US"/>
              </w:rPr>
            </w:pPr>
          </w:p>
          <w:p w14:paraId="7166A0DB" w14:textId="77777777" w:rsidR="00AE119E" w:rsidRDefault="005A6C22" w:rsidP="005A6C22">
            <w:pPr>
              <w:pStyle w:val="NoSpacing"/>
              <w:cnfStyle w:val="000000000000" w:firstRow="0" w:lastRow="0" w:firstColumn="0" w:lastColumn="0" w:oddVBand="0" w:evenVBand="0" w:oddHBand="0" w:evenHBand="0" w:firstRowFirstColumn="0" w:firstRowLastColumn="0" w:lastRowFirstColumn="0" w:lastRowLastColumn="0"/>
              <w:rPr>
                <w:ins w:id="390" w:author="Koskikallio Laura" w:date="2026-01-07T12:14:00Z" w16du:dateUtc="2026-01-07T10:14:00Z"/>
                <w:lang w:val="en-US"/>
              </w:rPr>
            </w:pPr>
            <w:r w:rsidRPr="005A6C22">
              <w:rPr>
                <w:lang w:val="en-US"/>
              </w:rPr>
              <w:t xml:space="preserve">This allows linking multiple </w:t>
            </w:r>
            <w:proofErr w:type="spellStart"/>
            <w:r w:rsidRPr="005A6C22">
              <w:rPr>
                <w:lang w:val="en-US"/>
              </w:rPr>
              <w:t>OrganisationUsers</w:t>
            </w:r>
            <w:proofErr w:type="spellEnd"/>
            <w:r w:rsidRPr="005A6C22">
              <w:rPr>
                <w:lang w:val="en-US"/>
              </w:rPr>
              <w:t xml:space="preserve"> to one </w:t>
            </w:r>
            <w:proofErr w:type="spellStart"/>
            <w:r w:rsidRPr="005A6C22">
              <w:rPr>
                <w:lang w:val="en-US"/>
              </w:rPr>
              <w:t>UserIdentity</w:t>
            </w:r>
            <w:proofErr w:type="spellEnd"/>
            <w:r w:rsidRPr="005A6C22">
              <w:rPr>
                <w:lang w:val="en-US"/>
              </w:rPr>
              <w:t>.</w:t>
            </w:r>
          </w:p>
          <w:p w14:paraId="00D0FD53" w14:textId="77777777" w:rsidR="00865454" w:rsidRDefault="00865454" w:rsidP="005A6C22">
            <w:pPr>
              <w:pStyle w:val="NoSpacing"/>
              <w:cnfStyle w:val="000000000000" w:firstRow="0" w:lastRow="0" w:firstColumn="0" w:lastColumn="0" w:oddVBand="0" w:evenVBand="0" w:oddHBand="0" w:evenHBand="0" w:firstRowFirstColumn="0" w:firstRowLastColumn="0" w:lastRowFirstColumn="0" w:lastRowLastColumn="0"/>
              <w:rPr>
                <w:ins w:id="391" w:author="Koskikallio Laura" w:date="2026-01-07T12:14:00Z" w16du:dateUtc="2026-01-07T10:14:00Z"/>
                <w:lang w:val="en-US"/>
              </w:rPr>
            </w:pPr>
          </w:p>
          <w:p w14:paraId="292E1F10" w14:textId="6CE034AE" w:rsidR="00865454" w:rsidRPr="00BA196C" w:rsidRDefault="00865454" w:rsidP="005A6C22">
            <w:pPr>
              <w:pStyle w:val="NoSpacing"/>
              <w:cnfStyle w:val="000000000000" w:firstRow="0" w:lastRow="0" w:firstColumn="0" w:lastColumn="0" w:oddVBand="0" w:evenVBand="0" w:oddHBand="0" w:evenHBand="0" w:firstRowFirstColumn="0" w:firstRowLastColumn="0" w:lastRowFirstColumn="0" w:lastRowLastColumn="0"/>
              <w:rPr>
                <w:lang w:val="en-US"/>
              </w:rPr>
            </w:pPr>
            <w:ins w:id="392" w:author="Koskikallio Laura" w:date="2026-01-07T12:14:00Z" w16du:dateUtc="2026-01-07T10:14:00Z">
              <w:r w:rsidRPr="00D4209A">
                <w:rPr>
                  <w:lang w:val="en-US"/>
                </w:rPr>
                <w:t xml:space="preserve">In case of delegation, the </w:t>
              </w:r>
              <w:proofErr w:type="spellStart"/>
              <w:r w:rsidRPr="00D4209A">
                <w:rPr>
                  <w:lang w:val="en-US"/>
                </w:rPr>
                <w:t>organisationuser</w:t>
              </w:r>
              <w:proofErr w:type="spellEnd"/>
              <w:r w:rsidRPr="00D4209A">
                <w:rPr>
                  <w:lang w:val="en-US"/>
                </w:rPr>
                <w:t xml:space="preserve"> belongs to the juridical organisation which is the delegating organisation.</w:t>
              </w:r>
            </w:ins>
          </w:p>
        </w:tc>
      </w:tr>
      <w:tr w:rsidR="00865454" w:rsidRPr="000106CA" w14:paraId="6E8800B8" w14:textId="77777777" w:rsidTr="00B967F2">
        <w:trPr>
          <w:ins w:id="393" w:author="Koskikallio Laura" w:date="2026-01-07T12:14:00Z"/>
        </w:trPr>
        <w:tc>
          <w:tcPr>
            <w:cnfStyle w:val="001000000000" w:firstRow="0" w:lastRow="0" w:firstColumn="1" w:lastColumn="0" w:oddVBand="0" w:evenVBand="0" w:oddHBand="0" w:evenHBand="0" w:firstRowFirstColumn="0" w:firstRowLastColumn="0" w:lastRowFirstColumn="0" w:lastRowLastColumn="0"/>
            <w:tcW w:w="3115" w:type="dxa"/>
          </w:tcPr>
          <w:p w14:paraId="68D371B9" w14:textId="4A993ABA" w:rsidR="00865454" w:rsidRPr="00D4209A" w:rsidRDefault="00865454" w:rsidP="00865454">
            <w:pPr>
              <w:pStyle w:val="NoSpacing"/>
              <w:rPr>
                <w:ins w:id="394" w:author="Koskikallio Laura" w:date="2026-01-07T12:14:00Z" w16du:dateUtc="2026-01-07T10:14:00Z"/>
                <w:lang w:val="en-US"/>
              </w:rPr>
            </w:pPr>
            <w:proofErr w:type="spellStart"/>
            <w:ins w:id="395" w:author="Koskikallio Laura" w:date="2026-01-07T12:14:00Z" w16du:dateUtc="2026-01-07T10:14:00Z">
              <w:r w:rsidRPr="00D4209A">
                <w:rPr>
                  <w:lang w:val="en-US"/>
                </w:rPr>
                <w:t>tenantcode</w:t>
              </w:r>
              <w:proofErr w:type="spellEnd"/>
            </w:ins>
          </w:p>
        </w:tc>
        <w:tc>
          <w:tcPr>
            <w:tcW w:w="1186" w:type="dxa"/>
          </w:tcPr>
          <w:p w14:paraId="12BEA7C4" w14:textId="736EDCA4" w:rsidR="00865454" w:rsidRPr="00BA196C" w:rsidRDefault="00865454" w:rsidP="00865454">
            <w:pPr>
              <w:pStyle w:val="NoSpacing"/>
              <w:cnfStyle w:val="000000000000" w:firstRow="0" w:lastRow="0" w:firstColumn="0" w:lastColumn="0" w:oddVBand="0" w:evenVBand="0" w:oddHBand="0" w:evenHBand="0" w:firstRowFirstColumn="0" w:firstRowLastColumn="0" w:lastRowFirstColumn="0" w:lastRowLastColumn="0"/>
              <w:rPr>
                <w:ins w:id="396" w:author="Koskikallio Laura" w:date="2026-01-07T12:14:00Z" w16du:dateUtc="2026-01-07T10:14:00Z"/>
                <w:lang w:val="en-US"/>
              </w:rPr>
            </w:pPr>
            <w:ins w:id="397" w:author="Koskikallio Laura" w:date="2026-01-07T12:14:00Z" w16du:dateUtc="2026-01-07T10:14:00Z">
              <w:r w:rsidRPr="00D4209A">
                <w:rPr>
                  <w:lang w:val="en-US"/>
                </w:rPr>
                <w:t>Mandatory</w:t>
              </w:r>
            </w:ins>
          </w:p>
        </w:tc>
        <w:tc>
          <w:tcPr>
            <w:tcW w:w="1539" w:type="dxa"/>
          </w:tcPr>
          <w:p w14:paraId="3736D0B6" w14:textId="7F138612" w:rsidR="00865454" w:rsidRPr="00BA196C" w:rsidRDefault="00865454" w:rsidP="00865454">
            <w:pPr>
              <w:pStyle w:val="NoSpacing"/>
              <w:cnfStyle w:val="000000000000" w:firstRow="0" w:lastRow="0" w:firstColumn="0" w:lastColumn="0" w:oddVBand="0" w:evenVBand="0" w:oddHBand="0" w:evenHBand="0" w:firstRowFirstColumn="0" w:firstRowLastColumn="0" w:lastRowFirstColumn="0" w:lastRowLastColumn="0"/>
              <w:rPr>
                <w:ins w:id="398" w:author="Koskikallio Laura" w:date="2026-01-07T12:14:00Z" w16du:dateUtc="2026-01-07T10:14:00Z"/>
                <w:lang w:val="en-US"/>
              </w:rPr>
            </w:pPr>
            <w:ins w:id="399" w:author="Koskikallio Laura" w:date="2026-01-07T12:14:00Z" w16du:dateUtc="2026-01-07T10:14:00Z">
              <w:r w:rsidRPr="00D4209A">
                <w:rPr>
                  <w:lang w:val="en-US"/>
                </w:rPr>
                <w:t>Query</w:t>
              </w:r>
            </w:ins>
          </w:p>
        </w:tc>
        <w:tc>
          <w:tcPr>
            <w:tcW w:w="3668" w:type="dxa"/>
          </w:tcPr>
          <w:p w14:paraId="4CF1AD09" w14:textId="2B0B628B" w:rsidR="00865454" w:rsidRPr="005A6C22" w:rsidRDefault="00865454" w:rsidP="00865454">
            <w:pPr>
              <w:pStyle w:val="NoSpacing"/>
              <w:cnfStyle w:val="000000000000" w:firstRow="0" w:lastRow="0" w:firstColumn="0" w:lastColumn="0" w:oddVBand="0" w:evenVBand="0" w:oddHBand="0" w:evenHBand="0" w:firstRowFirstColumn="0" w:firstRowLastColumn="0" w:lastRowFirstColumn="0" w:lastRowLastColumn="0"/>
              <w:rPr>
                <w:ins w:id="400" w:author="Koskikallio Laura" w:date="2026-01-07T12:14:00Z" w16du:dateUtc="2026-01-07T10:14:00Z"/>
                <w:lang w:val="en-US"/>
              </w:rPr>
            </w:pPr>
            <w:ins w:id="401" w:author="Koskikallio Laura" w:date="2026-01-07T12:14:00Z" w16du:dateUtc="2026-01-07T10:14:00Z">
              <w:r w:rsidRPr="00D4209A">
                <w:rPr>
                  <w:lang w:val="en-US"/>
                </w:rPr>
                <w:t>The Tenant the organisation belongs to.</w:t>
              </w:r>
            </w:ins>
          </w:p>
        </w:tc>
      </w:tr>
    </w:tbl>
    <w:p w14:paraId="1CF24070" w14:textId="77777777" w:rsidR="009D7B05" w:rsidRDefault="009D7B05" w:rsidP="009D7B05">
      <w:pPr>
        <w:pStyle w:val="NormalIndent"/>
        <w:rPr>
          <w:lang w:val="en-US"/>
        </w:rPr>
      </w:pPr>
    </w:p>
    <w:p w14:paraId="33FACA1C" w14:textId="385A5C20" w:rsidR="009C6DB9" w:rsidRPr="00BA196C" w:rsidRDefault="009C6DB9" w:rsidP="009D7B05">
      <w:pPr>
        <w:pStyle w:val="Heading3"/>
        <w:rPr>
          <w:lang w:val="en-US"/>
        </w:rPr>
      </w:pPr>
      <w:bookmarkStart w:id="402" w:name="_Toc221173805"/>
      <w:r w:rsidRPr="00BA196C">
        <w:rPr>
          <w:lang w:val="en-US"/>
        </w:rPr>
        <w:t>Response</w:t>
      </w:r>
      <w:bookmarkEnd w:id="375"/>
      <w:bookmarkEnd w:id="376"/>
      <w:bookmarkEnd w:id="377"/>
      <w:bookmarkEnd w:id="402"/>
    </w:p>
    <w:tbl>
      <w:tblPr>
        <w:tblStyle w:val="CGI-Table"/>
        <w:tblW w:w="9902" w:type="dxa"/>
        <w:tblLayout w:type="fixed"/>
        <w:tblLook w:val="04A0" w:firstRow="1" w:lastRow="0" w:firstColumn="1" w:lastColumn="0" w:noHBand="0" w:noVBand="1"/>
      </w:tblPr>
      <w:tblGrid>
        <w:gridCol w:w="2532"/>
        <w:gridCol w:w="2098"/>
        <w:gridCol w:w="1587"/>
        <w:gridCol w:w="3685"/>
      </w:tblGrid>
      <w:tr w:rsidR="009C6DB9" w:rsidRPr="00BA196C" w14:paraId="73D48FBC" w14:textId="77777777" w:rsidTr="009870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2" w:type="dxa"/>
            <w:shd w:val="clear" w:color="auto" w:fill="9F0D16" w:themeFill="accent1" w:themeFillShade="BF"/>
          </w:tcPr>
          <w:p w14:paraId="372853F0" w14:textId="77777777" w:rsidR="009C6DB9" w:rsidRPr="00BA196C" w:rsidRDefault="009C6DB9" w:rsidP="009870FD">
            <w:pPr>
              <w:pStyle w:val="Taulukkoteksti"/>
              <w:rPr>
                <w:lang w:val="en-US"/>
              </w:rPr>
            </w:pPr>
            <w:r w:rsidRPr="00BA196C">
              <w:rPr>
                <w:lang w:val="en-US"/>
              </w:rPr>
              <w:t>Element</w:t>
            </w:r>
          </w:p>
        </w:tc>
        <w:tc>
          <w:tcPr>
            <w:tcW w:w="2098" w:type="dxa"/>
            <w:shd w:val="clear" w:color="auto" w:fill="9F0D16" w:themeFill="accent1" w:themeFillShade="BF"/>
          </w:tcPr>
          <w:p w14:paraId="2128E7C5" w14:textId="77777777" w:rsidR="009C6DB9" w:rsidRPr="00BA196C" w:rsidRDefault="009C6DB9" w:rsidP="009870F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Obligation</w:t>
            </w:r>
          </w:p>
        </w:tc>
        <w:tc>
          <w:tcPr>
            <w:tcW w:w="1587" w:type="dxa"/>
            <w:shd w:val="clear" w:color="auto" w:fill="9F0D16" w:themeFill="accent1" w:themeFillShade="BF"/>
          </w:tcPr>
          <w:p w14:paraId="39503247" w14:textId="77777777" w:rsidR="009C6DB9" w:rsidRPr="00BA196C" w:rsidRDefault="009C6DB9" w:rsidP="009870F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Type</w:t>
            </w:r>
          </w:p>
        </w:tc>
        <w:tc>
          <w:tcPr>
            <w:tcW w:w="3685" w:type="dxa"/>
            <w:shd w:val="clear" w:color="auto" w:fill="9F0D16" w:themeFill="accent1" w:themeFillShade="BF"/>
          </w:tcPr>
          <w:p w14:paraId="54A5B318" w14:textId="77777777" w:rsidR="009C6DB9" w:rsidRPr="00BA196C" w:rsidRDefault="009C6DB9" w:rsidP="009870FD">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Notes</w:t>
            </w:r>
          </w:p>
        </w:tc>
      </w:tr>
      <w:tr w:rsidR="009C6DB9" w:rsidRPr="00BA196C" w14:paraId="4D5D7F1A" w14:textId="77777777" w:rsidTr="001431DF">
        <w:tc>
          <w:tcPr>
            <w:cnfStyle w:val="001000000000" w:firstRow="0" w:lastRow="0" w:firstColumn="1" w:lastColumn="0" w:oddVBand="0" w:evenVBand="0" w:oddHBand="0" w:evenHBand="0" w:firstRowFirstColumn="0" w:firstRowLastColumn="0" w:lastRowFirstColumn="0" w:lastRowLastColumn="0"/>
            <w:tcW w:w="2532" w:type="dxa"/>
            <w:vAlign w:val="top"/>
          </w:tcPr>
          <w:p w14:paraId="3C9B0E57" w14:textId="4ACADDE7" w:rsidR="009C6DB9" w:rsidRPr="00BA196C" w:rsidRDefault="009D7B05" w:rsidP="009870FD">
            <w:pPr>
              <w:pStyle w:val="NoSpacing"/>
              <w:rPr>
                <w:lang w:val="en-US"/>
              </w:rPr>
            </w:pPr>
            <w:r w:rsidRPr="00BA196C">
              <w:rPr>
                <w:lang w:val="en-US"/>
              </w:rPr>
              <w:t>Token</w:t>
            </w:r>
          </w:p>
        </w:tc>
        <w:tc>
          <w:tcPr>
            <w:tcW w:w="2098" w:type="dxa"/>
            <w:vAlign w:val="top"/>
          </w:tcPr>
          <w:p w14:paraId="238200F0" w14:textId="77777777" w:rsidR="009C6DB9" w:rsidRPr="00BA196C" w:rsidRDefault="009C6DB9" w:rsidP="009870FD">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1..1</w:t>
            </w:r>
          </w:p>
        </w:tc>
        <w:tc>
          <w:tcPr>
            <w:tcW w:w="1587" w:type="dxa"/>
            <w:vAlign w:val="top"/>
          </w:tcPr>
          <w:p w14:paraId="4D6ACF27" w14:textId="1F796EF4" w:rsidR="009C6DB9" w:rsidRPr="00BA196C" w:rsidRDefault="009D7B05" w:rsidP="009870FD">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szCs w:val="16"/>
                <w:lang w:val="en-US"/>
              </w:rPr>
              <w:t>JSON</w:t>
            </w:r>
          </w:p>
        </w:tc>
        <w:tc>
          <w:tcPr>
            <w:tcW w:w="3685" w:type="dxa"/>
            <w:vAlign w:val="top"/>
          </w:tcPr>
          <w:p w14:paraId="261E1576" w14:textId="77777777" w:rsidR="005D53AE" w:rsidRDefault="005A6C22" w:rsidP="009870FD">
            <w:pPr>
              <w:pStyle w:val="NoSpacing"/>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e.g. </w:t>
            </w:r>
          </w:p>
          <w:p w14:paraId="12F5A699" w14:textId="77777777" w:rsidR="005D53AE" w:rsidRPr="005D53AE" w:rsidRDefault="005D53AE" w:rsidP="005D53AE">
            <w:pPr>
              <w:pStyle w:val="NoSpacing"/>
              <w:cnfStyle w:val="000000000000" w:firstRow="0" w:lastRow="0" w:firstColumn="0" w:lastColumn="0" w:oddVBand="0" w:evenVBand="0" w:oddHBand="0" w:evenHBand="0" w:firstRowFirstColumn="0" w:firstRowLastColumn="0" w:lastRowFirstColumn="0" w:lastRowLastColumn="0"/>
              <w:rPr>
                <w:b/>
                <w:bCs/>
                <w:lang w:val="en-US"/>
              </w:rPr>
            </w:pPr>
            <w:r w:rsidRPr="005D53AE">
              <w:rPr>
                <w:b/>
                <w:bCs/>
                <w:lang w:val="en-US"/>
              </w:rPr>
              <w:t>{</w:t>
            </w:r>
          </w:p>
          <w:p w14:paraId="7504FEF1" w14:textId="4A479030" w:rsidR="005D53AE" w:rsidRPr="005D53AE" w:rsidRDefault="005D53AE" w:rsidP="005D53AE">
            <w:pPr>
              <w:pStyle w:val="NoSpacing"/>
              <w:cnfStyle w:val="000000000000" w:firstRow="0" w:lastRow="0" w:firstColumn="0" w:lastColumn="0" w:oddVBand="0" w:evenVBand="0" w:oddHBand="0" w:evenHBand="0" w:firstRowFirstColumn="0" w:firstRowLastColumn="0" w:lastRowFirstColumn="0" w:lastRowLastColumn="0"/>
              <w:rPr>
                <w:b/>
                <w:bCs/>
                <w:lang w:val="en-US"/>
              </w:rPr>
            </w:pPr>
            <w:r w:rsidRPr="005D53AE">
              <w:rPr>
                <w:b/>
                <w:bCs/>
                <w:lang w:val="en-US"/>
              </w:rPr>
              <w:t xml:space="preserve">  "token": "</w:t>
            </w:r>
            <w:r>
              <w:rPr>
                <w:lang w:val="en-US"/>
              </w:rPr>
              <w:t>oweflkadfjklqefaeflkaslnk</w:t>
            </w:r>
            <w:r w:rsidRPr="005D53AE">
              <w:rPr>
                <w:b/>
                <w:bCs/>
                <w:lang w:val="en-US"/>
              </w:rPr>
              <w:t xml:space="preserve"> "</w:t>
            </w:r>
          </w:p>
          <w:p w14:paraId="1599EE73" w14:textId="5B13787A" w:rsidR="009C6DB9" w:rsidRPr="005D53AE" w:rsidRDefault="005D53AE" w:rsidP="009870FD">
            <w:pPr>
              <w:pStyle w:val="NoSpacing"/>
              <w:cnfStyle w:val="000000000000" w:firstRow="0" w:lastRow="0" w:firstColumn="0" w:lastColumn="0" w:oddVBand="0" w:evenVBand="0" w:oddHBand="0" w:evenHBand="0" w:firstRowFirstColumn="0" w:firstRowLastColumn="0" w:lastRowFirstColumn="0" w:lastRowLastColumn="0"/>
              <w:rPr>
                <w:b/>
                <w:bCs/>
                <w:lang w:val="en-US"/>
              </w:rPr>
            </w:pPr>
            <w:r w:rsidRPr="005D53AE">
              <w:rPr>
                <w:b/>
                <w:bCs/>
                <w:lang w:val="en-US"/>
              </w:rPr>
              <w:t>}</w:t>
            </w:r>
          </w:p>
        </w:tc>
      </w:tr>
    </w:tbl>
    <w:p w14:paraId="5C1236ED" w14:textId="77777777" w:rsidR="00576D86" w:rsidRPr="00BA196C" w:rsidRDefault="00576D86">
      <w:pPr>
        <w:spacing w:after="120"/>
        <w:rPr>
          <w:rFonts w:asciiTheme="majorHAnsi" w:eastAsiaTheme="majorEastAsia" w:hAnsiTheme="majorHAnsi" w:cstheme="majorBidi"/>
          <w:b/>
          <w:color w:val="9F0D16" w:themeColor="accent1" w:themeShade="BF"/>
          <w:sz w:val="28"/>
          <w:szCs w:val="28"/>
          <w:lang w:val="en-US"/>
        </w:rPr>
      </w:pPr>
      <w:bookmarkStart w:id="403" w:name="_Ref471372942"/>
      <w:bookmarkStart w:id="404" w:name="_Ref471372945"/>
      <w:bookmarkStart w:id="405" w:name="_Toc531883754"/>
      <w:bookmarkStart w:id="406" w:name="_Toc33092049"/>
      <w:r w:rsidRPr="00BA196C">
        <w:rPr>
          <w:lang w:val="en-US"/>
        </w:rPr>
        <w:br w:type="page"/>
      </w:r>
    </w:p>
    <w:p w14:paraId="0B037D90" w14:textId="6F9AFDDE" w:rsidR="009C6DB9" w:rsidRPr="00BA196C" w:rsidRDefault="009C6DB9" w:rsidP="009C6DB9">
      <w:pPr>
        <w:pStyle w:val="Heading2"/>
        <w:rPr>
          <w:lang w:val="en-US"/>
        </w:rPr>
      </w:pPr>
      <w:bookmarkStart w:id="407" w:name="_Toc221173806"/>
      <w:r w:rsidRPr="00BA196C">
        <w:rPr>
          <w:lang w:val="en-US"/>
        </w:rPr>
        <w:lastRenderedPageBreak/>
        <w:t>Summary of error codes</w:t>
      </w:r>
      <w:bookmarkEnd w:id="403"/>
      <w:bookmarkEnd w:id="404"/>
      <w:bookmarkEnd w:id="405"/>
      <w:bookmarkEnd w:id="406"/>
      <w:bookmarkEnd w:id="407"/>
    </w:p>
    <w:p w14:paraId="1FF4A267" w14:textId="77777777" w:rsidR="009C6DB9" w:rsidRPr="00BA196C" w:rsidRDefault="009C6DB9" w:rsidP="009870FD">
      <w:pPr>
        <w:pStyle w:val="NormalIndent"/>
        <w:rPr>
          <w:lang w:val="en-US"/>
        </w:rPr>
      </w:pPr>
      <w:r w:rsidRPr="00BA196C">
        <w:rPr>
          <w:lang w:val="en-US"/>
        </w:rPr>
        <w:t>This section provides a summary of all error codes that may occur.</w:t>
      </w:r>
    </w:p>
    <w:tbl>
      <w:tblPr>
        <w:tblStyle w:val="CGI-Table"/>
        <w:tblW w:w="9707" w:type="dxa"/>
        <w:tblLook w:val="04A0" w:firstRow="1" w:lastRow="0" w:firstColumn="1" w:lastColumn="0" w:noHBand="0" w:noVBand="1"/>
      </w:tblPr>
      <w:tblGrid>
        <w:gridCol w:w="1540"/>
        <w:gridCol w:w="992"/>
        <w:gridCol w:w="7175"/>
      </w:tblGrid>
      <w:tr w:rsidR="009C6DB9" w:rsidRPr="00BA196C" w14:paraId="375F1278" w14:textId="77777777" w:rsidTr="00143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07" w:type="dxa"/>
            <w:gridSpan w:val="3"/>
            <w:tcBorders>
              <w:bottom w:val="single" w:sz="4" w:space="0" w:color="auto"/>
            </w:tcBorders>
            <w:shd w:val="clear" w:color="auto" w:fill="991F3D"/>
          </w:tcPr>
          <w:p w14:paraId="07071FE4" w14:textId="77777777" w:rsidR="009C6DB9" w:rsidRPr="00BA196C" w:rsidRDefault="009C6DB9" w:rsidP="00CC6F4C">
            <w:pPr>
              <w:pStyle w:val="Taulukkoteksti"/>
              <w:rPr>
                <w:lang w:val="en-US"/>
              </w:rPr>
            </w:pPr>
            <w:r w:rsidRPr="00BA196C">
              <w:rPr>
                <w:lang w:val="en-US"/>
              </w:rPr>
              <w:t>Transport level error codes</w:t>
            </w:r>
          </w:p>
        </w:tc>
      </w:tr>
      <w:tr w:rsidR="009C6DB9" w:rsidRPr="00BA196C" w14:paraId="1BBE4E52" w14:textId="77777777" w:rsidTr="001431DF">
        <w:tc>
          <w:tcPr>
            <w:cnfStyle w:val="001000000000" w:firstRow="0" w:lastRow="0" w:firstColumn="1" w:lastColumn="0" w:oddVBand="0" w:evenVBand="0" w:oddHBand="0" w:evenHBand="0" w:firstRowFirstColumn="0" w:firstRowLastColumn="0" w:lastRowFirstColumn="0" w:lastRowLastColumn="0"/>
            <w:tcW w:w="1540" w:type="dxa"/>
            <w:shd w:val="clear" w:color="auto" w:fill="E31937"/>
          </w:tcPr>
          <w:p w14:paraId="5554589D" w14:textId="77777777" w:rsidR="009C6DB9" w:rsidRPr="00BA196C" w:rsidRDefault="009C6DB9" w:rsidP="00CC6F4C">
            <w:pPr>
              <w:pStyle w:val="NoSpacing"/>
              <w:rPr>
                <w:lang w:val="en-US"/>
              </w:rPr>
            </w:pPr>
            <w:r w:rsidRPr="00BA196C">
              <w:rPr>
                <w:lang w:val="en-US"/>
              </w:rPr>
              <w:t>Error code</w:t>
            </w:r>
          </w:p>
        </w:tc>
        <w:tc>
          <w:tcPr>
            <w:tcW w:w="992" w:type="dxa"/>
            <w:shd w:val="clear" w:color="auto" w:fill="E31937"/>
          </w:tcPr>
          <w:p w14:paraId="1FD862C4"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Type</w:t>
            </w:r>
          </w:p>
        </w:tc>
        <w:tc>
          <w:tcPr>
            <w:tcW w:w="7175" w:type="dxa"/>
            <w:shd w:val="clear" w:color="auto" w:fill="E31937"/>
          </w:tcPr>
          <w:p w14:paraId="4B51C9FA"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Meaning</w:t>
            </w:r>
          </w:p>
        </w:tc>
      </w:tr>
      <w:tr w:rsidR="009D7B05" w:rsidRPr="00BA196C" w14:paraId="33B8BADA" w14:textId="77777777" w:rsidTr="001431DF">
        <w:tc>
          <w:tcPr>
            <w:cnfStyle w:val="001000000000" w:firstRow="0" w:lastRow="0" w:firstColumn="1" w:lastColumn="0" w:oddVBand="0" w:evenVBand="0" w:oddHBand="0" w:evenHBand="0" w:firstRowFirstColumn="0" w:firstRowLastColumn="0" w:lastRowFirstColumn="0" w:lastRowLastColumn="0"/>
            <w:tcW w:w="1540" w:type="dxa"/>
            <w:vAlign w:val="top"/>
          </w:tcPr>
          <w:p w14:paraId="3EAE3B26" w14:textId="2D26F509" w:rsidR="009D7B05" w:rsidRPr="00BA196C" w:rsidRDefault="009D7B05" w:rsidP="00CC6F4C">
            <w:pPr>
              <w:pStyle w:val="NoSpacing"/>
              <w:rPr>
                <w:lang w:val="en-US"/>
              </w:rPr>
            </w:pPr>
            <w:r w:rsidRPr="00BA196C">
              <w:rPr>
                <w:lang w:val="en-US"/>
              </w:rPr>
              <w:t>400</w:t>
            </w:r>
          </w:p>
        </w:tc>
        <w:tc>
          <w:tcPr>
            <w:tcW w:w="992" w:type="dxa"/>
            <w:vAlign w:val="top"/>
          </w:tcPr>
          <w:p w14:paraId="3D200343" w14:textId="6D37D4B5" w:rsidR="009D7B05" w:rsidRPr="00BA196C" w:rsidRDefault="009D7B05"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7175" w:type="dxa"/>
            <w:vAlign w:val="top"/>
          </w:tcPr>
          <w:p w14:paraId="1029EEBE" w14:textId="43637B64" w:rsidR="009D7B05" w:rsidRPr="00BA196C" w:rsidRDefault="009D7B05"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Bad Request</w:t>
            </w:r>
          </w:p>
        </w:tc>
      </w:tr>
      <w:tr w:rsidR="009C6DB9" w:rsidRPr="00BA196C" w14:paraId="333FAA61" w14:textId="77777777" w:rsidTr="001431DF">
        <w:tc>
          <w:tcPr>
            <w:cnfStyle w:val="001000000000" w:firstRow="0" w:lastRow="0" w:firstColumn="1" w:lastColumn="0" w:oddVBand="0" w:evenVBand="0" w:oddHBand="0" w:evenHBand="0" w:firstRowFirstColumn="0" w:firstRowLastColumn="0" w:lastRowFirstColumn="0" w:lastRowLastColumn="0"/>
            <w:tcW w:w="1540" w:type="dxa"/>
            <w:vAlign w:val="top"/>
          </w:tcPr>
          <w:p w14:paraId="6ECF52BD" w14:textId="77777777" w:rsidR="009C6DB9" w:rsidRPr="00BA196C" w:rsidRDefault="009C6DB9" w:rsidP="00CC6F4C">
            <w:pPr>
              <w:pStyle w:val="NoSpacing"/>
              <w:rPr>
                <w:lang w:val="en-US"/>
              </w:rPr>
            </w:pPr>
            <w:r w:rsidRPr="00BA196C">
              <w:rPr>
                <w:lang w:val="en-US"/>
              </w:rPr>
              <w:t>401</w:t>
            </w:r>
          </w:p>
        </w:tc>
        <w:tc>
          <w:tcPr>
            <w:tcW w:w="992" w:type="dxa"/>
            <w:vAlign w:val="top"/>
          </w:tcPr>
          <w:p w14:paraId="22A60A48"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Security</w:t>
            </w:r>
          </w:p>
        </w:tc>
        <w:tc>
          <w:tcPr>
            <w:tcW w:w="7175" w:type="dxa"/>
            <w:vAlign w:val="top"/>
          </w:tcPr>
          <w:p w14:paraId="56E53C1B" w14:textId="2279F1E3"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Access Denied </w:t>
            </w:r>
            <w:r w:rsidR="00FD5862" w:rsidRPr="00BA196C">
              <w:rPr>
                <w:lang w:val="en-US"/>
              </w:rPr>
              <w:t>–. User</w:t>
            </w:r>
            <w:r w:rsidRPr="00BA196C">
              <w:rPr>
                <w:szCs w:val="16"/>
                <w:lang w:val="en-US"/>
              </w:rPr>
              <w:t xml:space="preserve"> authentication based on the </w:t>
            </w:r>
            <w:proofErr w:type="gramStart"/>
            <w:r w:rsidRPr="00BA196C">
              <w:rPr>
                <w:szCs w:val="16"/>
                <w:lang w:val="en-US"/>
              </w:rPr>
              <w:t>provided certificate</w:t>
            </w:r>
            <w:proofErr w:type="gramEnd"/>
            <w:r w:rsidRPr="00BA196C">
              <w:rPr>
                <w:szCs w:val="16"/>
                <w:lang w:val="en-US"/>
              </w:rPr>
              <w:t xml:space="preserve"> has </w:t>
            </w:r>
            <w:r w:rsidR="00FD5862" w:rsidRPr="00BA196C">
              <w:rPr>
                <w:szCs w:val="16"/>
                <w:lang w:val="en-US"/>
              </w:rPr>
              <w:t>failed. (</w:t>
            </w:r>
            <w:r w:rsidRPr="00BA196C">
              <w:rPr>
                <w:szCs w:val="16"/>
                <w:lang w:val="en-US"/>
              </w:rPr>
              <w:t>check if userIdentity is created correctly)</w:t>
            </w:r>
          </w:p>
        </w:tc>
      </w:tr>
      <w:tr w:rsidR="009C6DB9" w:rsidRPr="000106CA" w14:paraId="2C9C866E" w14:textId="77777777" w:rsidTr="001431DF">
        <w:tc>
          <w:tcPr>
            <w:cnfStyle w:val="001000000000" w:firstRow="0" w:lastRow="0" w:firstColumn="1" w:lastColumn="0" w:oddVBand="0" w:evenVBand="0" w:oddHBand="0" w:evenHBand="0" w:firstRowFirstColumn="0" w:firstRowLastColumn="0" w:lastRowFirstColumn="0" w:lastRowLastColumn="0"/>
            <w:tcW w:w="1540" w:type="dxa"/>
            <w:vAlign w:val="top"/>
          </w:tcPr>
          <w:p w14:paraId="2C782B86" w14:textId="77777777" w:rsidR="009C6DB9" w:rsidRPr="00BA196C" w:rsidRDefault="009C6DB9" w:rsidP="00CC6F4C">
            <w:pPr>
              <w:pStyle w:val="NoSpacing"/>
              <w:rPr>
                <w:lang w:val="en-US"/>
              </w:rPr>
            </w:pPr>
            <w:r w:rsidRPr="00BA196C">
              <w:rPr>
                <w:lang w:val="en-US"/>
              </w:rPr>
              <w:t>403</w:t>
            </w:r>
          </w:p>
        </w:tc>
        <w:tc>
          <w:tcPr>
            <w:tcW w:w="992" w:type="dxa"/>
            <w:vAlign w:val="top"/>
          </w:tcPr>
          <w:p w14:paraId="192A76D1"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Security</w:t>
            </w:r>
          </w:p>
        </w:tc>
        <w:tc>
          <w:tcPr>
            <w:tcW w:w="7175" w:type="dxa"/>
            <w:vAlign w:val="top"/>
          </w:tcPr>
          <w:p w14:paraId="0D1D002D" w14:textId="2B0C6DEE"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Access Denied – Client certificate is not provided or </w:t>
            </w:r>
            <w:r w:rsidR="00FD5862" w:rsidRPr="00BA196C">
              <w:rPr>
                <w:lang w:val="en-US"/>
              </w:rPr>
              <w:t>trusted. (</w:t>
            </w:r>
            <w:r w:rsidRPr="00BA196C">
              <w:rPr>
                <w:lang w:val="en-US"/>
              </w:rPr>
              <w:t>check the certificate in the request)</w:t>
            </w:r>
          </w:p>
        </w:tc>
      </w:tr>
      <w:tr w:rsidR="009C6DB9" w:rsidRPr="00BA196C" w14:paraId="08807B70" w14:textId="77777777" w:rsidTr="001431DF">
        <w:tc>
          <w:tcPr>
            <w:cnfStyle w:val="001000000000" w:firstRow="0" w:lastRow="0" w:firstColumn="1" w:lastColumn="0" w:oddVBand="0" w:evenVBand="0" w:oddHBand="0" w:evenHBand="0" w:firstRowFirstColumn="0" w:firstRowLastColumn="0" w:lastRowFirstColumn="0" w:lastRowLastColumn="0"/>
            <w:tcW w:w="1540" w:type="dxa"/>
            <w:vAlign w:val="top"/>
          </w:tcPr>
          <w:p w14:paraId="0BDDF9C3" w14:textId="77777777" w:rsidR="009C6DB9" w:rsidRPr="00BA196C" w:rsidRDefault="009C6DB9" w:rsidP="00CC6F4C">
            <w:pPr>
              <w:pStyle w:val="NoSpacing"/>
              <w:rPr>
                <w:lang w:val="en-US"/>
              </w:rPr>
            </w:pPr>
            <w:r w:rsidRPr="00BA196C">
              <w:rPr>
                <w:lang w:val="en-US"/>
              </w:rPr>
              <w:t>404</w:t>
            </w:r>
          </w:p>
        </w:tc>
        <w:tc>
          <w:tcPr>
            <w:tcW w:w="992" w:type="dxa"/>
            <w:vAlign w:val="top"/>
          </w:tcPr>
          <w:p w14:paraId="5DC37279"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7175" w:type="dxa"/>
            <w:vAlign w:val="top"/>
          </w:tcPr>
          <w:p w14:paraId="2E0B747C"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Requested resource not found </w:t>
            </w:r>
          </w:p>
        </w:tc>
      </w:tr>
      <w:tr w:rsidR="009C6DB9" w:rsidRPr="00BA196C" w14:paraId="479E3C87" w14:textId="77777777" w:rsidTr="001431DF">
        <w:tc>
          <w:tcPr>
            <w:cnfStyle w:val="001000000000" w:firstRow="0" w:lastRow="0" w:firstColumn="1" w:lastColumn="0" w:oddVBand="0" w:evenVBand="0" w:oddHBand="0" w:evenHBand="0" w:firstRowFirstColumn="0" w:firstRowLastColumn="0" w:lastRowFirstColumn="0" w:lastRowLastColumn="0"/>
            <w:tcW w:w="1540" w:type="dxa"/>
            <w:vAlign w:val="top"/>
          </w:tcPr>
          <w:p w14:paraId="440C289E" w14:textId="77777777" w:rsidR="009C6DB9" w:rsidRPr="00BA196C" w:rsidRDefault="009C6DB9" w:rsidP="00CC6F4C">
            <w:pPr>
              <w:pStyle w:val="NoSpacing"/>
              <w:rPr>
                <w:lang w:val="en-US"/>
              </w:rPr>
            </w:pPr>
            <w:r w:rsidRPr="00BA196C">
              <w:rPr>
                <w:lang w:val="en-US"/>
              </w:rPr>
              <w:t>413</w:t>
            </w:r>
          </w:p>
        </w:tc>
        <w:tc>
          <w:tcPr>
            <w:tcW w:w="992" w:type="dxa"/>
            <w:vAlign w:val="top"/>
          </w:tcPr>
          <w:p w14:paraId="217F0054"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7175" w:type="dxa"/>
            <w:vAlign w:val="top"/>
          </w:tcPr>
          <w:p w14:paraId="203C6292"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Content length too large</w:t>
            </w:r>
          </w:p>
        </w:tc>
      </w:tr>
      <w:tr w:rsidR="009C6DB9" w:rsidRPr="000106CA" w14:paraId="072CB678" w14:textId="77777777" w:rsidTr="001431DF">
        <w:tc>
          <w:tcPr>
            <w:cnfStyle w:val="001000000000" w:firstRow="0" w:lastRow="0" w:firstColumn="1" w:lastColumn="0" w:oddVBand="0" w:evenVBand="0" w:oddHBand="0" w:evenHBand="0" w:firstRowFirstColumn="0" w:firstRowLastColumn="0" w:lastRowFirstColumn="0" w:lastRowLastColumn="0"/>
            <w:tcW w:w="1540" w:type="dxa"/>
            <w:vAlign w:val="top"/>
          </w:tcPr>
          <w:p w14:paraId="1C84D772" w14:textId="77777777" w:rsidR="009C6DB9" w:rsidRPr="00BA196C" w:rsidRDefault="009C6DB9" w:rsidP="00CC6F4C">
            <w:pPr>
              <w:pStyle w:val="NoSpacing"/>
              <w:rPr>
                <w:lang w:val="en-US"/>
              </w:rPr>
            </w:pPr>
            <w:r w:rsidRPr="00BA196C">
              <w:rPr>
                <w:lang w:val="en-US"/>
              </w:rPr>
              <w:t>500</w:t>
            </w:r>
          </w:p>
        </w:tc>
        <w:tc>
          <w:tcPr>
            <w:tcW w:w="992" w:type="dxa"/>
            <w:vAlign w:val="top"/>
          </w:tcPr>
          <w:p w14:paraId="2F49E012"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System</w:t>
            </w:r>
          </w:p>
        </w:tc>
        <w:tc>
          <w:tcPr>
            <w:tcW w:w="7175" w:type="dxa"/>
            <w:vAlign w:val="top"/>
          </w:tcPr>
          <w:p w14:paraId="4025DA19"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In case of any unidentified errors.</w:t>
            </w:r>
          </w:p>
        </w:tc>
      </w:tr>
    </w:tbl>
    <w:p w14:paraId="1FA796C8" w14:textId="77777777" w:rsidR="009C6DB9" w:rsidRPr="00BA196C" w:rsidRDefault="009C6DB9" w:rsidP="009C6DB9">
      <w:pPr>
        <w:pStyle w:val="BodyText"/>
        <w:rPr>
          <w:lang w:val="en-US"/>
        </w:rPr>
      </w:pPr>
    </w:p>
    <w:p w14:paraId="7B504434" w14:textId="77777777" w:rsidR="009C6DB9" w:rsidRPr="00BA196C" w:rsidRDefault="009C6DB9" w:rsidP="009C6DB9">
      <w:pPr>
        <w:pStyle w:val="BodyText"/>
        <w:rPr>
          <w:lang w:val="en-US"/>
        </w:rPr>
      </w:pPr>
      <w:bookmarkStart w:id="408" w:name="_Ref471372858"/>
    </w:p>
    <w:p w14:paraId="51557F04" w14:textId="77777777" w:rsidR="009C6DB9" w:rsidRPr="00BA196C" w:rsidRDefault="009C6DB9" w:rsidP="009C6DB9">
      <w:pPr>
        <w:rPr>
          <w:rFonts w:asciiTheme="majorHAnsi" w:hAnsiTheme="majorHAnsi"/>
          <w:b/>
          <w:bCs/>
          <w:color w:val="3E5660" w:themeColor="accent2"/>
          <w:sz w:val="32"/>
          <w:szCs w:val="26"/>
          <w:lang w:val="en-US"/>
        </w:rPr>
      </w:pPr>
      <w:r w:rsidRPr="00BA196C">
        <w:rPr>
          <w:lang w:val="en-US"/>
        </w:rPr>
        <w:br w:type="page"/>
      </w:r>
    </w:p>
    <w:p w14:paraId="69661F95" w14:textId="394498CA" w:rsidR="00EC4ADE" w:rsidRDefault="00EC4ADE" w:rsidP="009C6DB9">
      <w:pPr>
        <w:pStyle w:val="Heading1"/>
        <w:rPr>
          <w:lang w:val="en-US"/>
        </w:rPr>
      </w:pPr>
      <w:bookmarkStart w:id="409" w:name="_Ref190774330"/>
      <w:bookmarkStart w:id="410" w:name="_Toc531883755"/>
      <w:bookmarkStart w:id="411" w:name="_Ref532848244"/>
      <w:bookmarkStart w:id="412" w:name="_Ref31888947"/>
      <w:bookmarkStart w:id="413" w:name="_Toc33092050"/>
      <w:bookmarkStart w:id="414" w:name="_Ref190082305"/>
      <w:bookmarkStart w:id="415" w:name="_Toc221173807"/>
      <w:r>
        <w:rPr>
          <w:lang w:val="en-US"/>
        </w:rPr>
        <w:lastRenderedPageBreak/>
        <w:t>Service implementations</w:t>
      </w:r>
      <w:bookmarkEnd w:id="409"/>
      <w:bookmarkEnd w:id="415"/>
    </w:p>
    <w:p w14:paraId="039FAA4B" w14:textId="5EBA805E" w:rsidR="00EC4ADE" w:rsidRDefault="00EC4ADE" w:rsidP="00EC4ADE">
      <w:pPr>
        <w:pStyle w:val="NormalIndent"/>
        <w:rPr>
          <w:lang w:val="en-US"/>
        </w:rPr>
      </w:pPr>
      <w:r>
        <w:rPr>
          <w:lang w:val="en-US"/>
        </w:rPr>
        <w:t>This section describes the specific services implemented with the Event channel.</w:t>
      </w:r>
    </w:p>
    <w:p w14:paraId="5E0C9308" w14:textId="6A1CBB31" w:rsidR="00EC4ADE" w:rsidRDefault="00EC4ADE" w:rsidP="00EC4ADE">
      <w:pPr>
        <w:pStyle w:val="NormalIndent"/>
        <w:rPr>
          <w:lang w:val="en-US"/>
        </w:rPr>
      </w:pPr>
      <w:r>
        <w:rPr>
          <w:lang w:val="en-US"/>
        </w:rPr>
        <w:t xml:space="preserve">Currently the event channel </w:t>
      </w:r>
      <w:r w:rsidR="00530252">
        <w:rPr>
          <w:lang w:val="en-US"/>
        </w:rPr>
        <w:t>supports</w:t>
      </w:r>
      <w:r>
        <w:rPr>
          <w:lang w:val="en-US"/>
        </w:rPr>
        <w:t xml:space="preserve"> the following services:</w:t>
      </w:r>
    </w:p>
    <w:p w14:paraId="4C7A311A" w14:textId="6B5BC1D5" w:rsidR="00EC4ADE" w:rsidRDefault="00EC4ADE" w:rsidP="00034FF4">
      <w:pPr>
        <w:pStyle w:val="ListBullet3"/>
        <w:rPr>
          <w:lang w:val="en-US"/>
        </w:rPr>
      </w:pPr>
      <w:r>
        <w:rPr>
          <w:lang w:val="en-US"/>
        </w:rPr>
        <w:t>Measurement Series</w:t>
      </w:r>
    </w:p>
    <w:p w14:paraId="6E35B717" w14:textId="1B8F9650" w:rsidR="00EC4ADE" w:rsidRDefault="00EC4ADE" w:rsidP="00EC4ADE">
      <w:pPr>
        <w:pStyle w:val="Heading2"/>
        <w:rPr>
          <w:lang w:val="en-US"/>
        </w:rPr>
      </w:pPr>
      <w:bookmarkStart w:id="416" w:name="_Toc221173808"/>
      <w:r>
        <w:rPr>
          <w:lang w:val="en-US"/>
        </w:rPr>
        <w:t>Measurement Series</w:t>
      </w:r>
      <w:bookmarkEnd w:id="416"/>
    </w:p>
    <w:p w14:paraId="53B59871" w14:textId="5F843835" w:rsidR="00EC4ADE" w:rsidRPr="00BA196C" w:rsidRDefault="00EC4ADE" w:rsidP="00EC4ADE">
      <w:pPr>
        <w:pStyle w:val="BodyText"/>
        <w:rPr>
          <w:sz w:val="22"/>
          <w:lang w:val="en-US"/>
        </w:rPr>
      </w:pPr>
      <w:r>
        <w:rPr>
          <w:sz w:val="22"/>
          <w:lang w:val="en-US"/>
        </w:rPr>
        <w:t>This chapter described the</w:t>
      </w:r>
      <w:r w:rsidRPr="00BA196C">
        <w:rPr>
          <w:sz w:val="22"/>
          <w:lang w:val="en-US"/>
        </w:rPr>
        <w:t xml:space="preserve"> service Measurement Series which is introduced as an alternative for the existing E66 interface and the new type of interface (High performance Event Channel) which enables this service to comply </w:t>
      </w:r>
      <w:proofErr w:type="gramStart"/>
      <w:r w:rsidRPr="00BA196C">
        <w:rPr>
          <w:sz w:val="22"/>
          <w:lang w:val="en-US"/>
        </w:rPr>
        <w:t>to</w:t>
      </w:r>
      <w:proofErr w:type="gramEnd"/>
      <w:r w:rsidRPr="00BA196C">
        <w:rPr>
          <w:sz w:val="22"/>
          <w:lang w:val="en-US"/>
        </w:rPr>
        <w:t xml:space="preserve"> the high-performance demands. </w:t>
      </w:r>
    </w:p>
    <w:p w14:paraId="78A60A07" w14:textId="77777777" w:rsidR="00EC4ADE" w:rsidRPr="00BA196C" w:rsidRDefault="00EC4ADE" w:rsidP="00EC4ADE">
      <w:pPr>
        <w:pStyle w:val="BodyText"/>
        <w:rPr>
          <w:sz w:val="22"/>
          <w:lang w:val="en-US"/>
        </w:rPr>
      </w:pPr>
      <w:r w:rsidRPr="00BA196C">
        <w:rPr>
          <w:sz w:val="22"/>
          <w:lang w:val="en-US"/>
        </w:rPr>
        <w:t xml:space="preserve">The service allows a Market Participant </w:t>
      </w:r>
      <w:r>
        <w:rPr>
          <w:sz w:val="22"/>
          <w:lang w:val="en-US"/>
        </w:rPr>
        <w:t xml:space="preserve">in the role of Metered Data Responsible </w:t>
      </w:r>
      <w:r w:rsidRPr="00BA196C">
        <w:rPr>
          <w:sz w:val="22"/>
          <w:lang w:val="en-US"/>
        </w:rPr>
        <w:t>to execute the Business Process “Metering Data Report (DH-211)” by providing individual measurement values as events.</w:t>
      </w:r>
    </w:p>
    <w:p w14:paraId="00AB0E40" w14:textId="5BB2AA68" w:rsidR="00EC4ADE" w:rsidRDefault="00EC4ADE" w:rsidP="00EC4ADE">
      <w:pPr>
        <w:pStyle w:val="NormalIndent"/>
        <w:rPr>
          <w:lang w:val="en-US"/>
        </w:rPr>
      </w:pPr>
      <w:r>
        <w:rPr>
          <w:noProof/>
        </w:rPr>
        <w:drawing>
          <wp:inline distT="0" distB="0" distL="0" distR="0" wp14:anchorId="70404998" wp14:editId="57C1C4AF">
            <wp:extent cx="6120130" cy="3335655"/>
            <wp:effectExtent l="0" t="0" r="0" b="0"/>
            <wp:docPr id="2076045869" name="Picture 1" descr="A computer screen shot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45869" name="Picture 1" descr="A computer screen shot of a black background&#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3335655"/>
                    </a:xfrm>
                    <a:prstGeom prst="rect">
                      <a:avLst/>
                    </a:prstGeom>
                    <a:noFill/>
                    <a:ln>
                      <a:noFill/>
                    </a:ln>
                  </pic:spPr>
                </pic:pic>
              </a:graphicData>
            </a:graphic>
          </wp:inline>
        </w:drawing>
      </w:r>
    </w:p>
    <w:p w14:paraId="76D49563" w14:textId="77777777" w:rsidR="00EC4ADE" w:rsidRPr="00BA196C" w:rsidRDefault="00EC4ADE" w:rsidP="00EC4ADE">
      <w:pPr>
        <w:rPr>
          <w:rFonts w:eastAsia="Times New Roman"/>
          <w:color w:val="000000"/>
          <w:lang w:val="en-US"/>
        </w:rPr>
      </w:pPr>
      <w:r w:rsidRPr="00BA196C">
        <w:rPr>
          <w:lang w:val="en-US"/>
        </w:rPr>
        <w:t xml:space="preserve">The process </w:t>
      </w:r>
      <w:proofErr w:type="gramStart"/>
      <w:r w:rsidRPr="00BA196C">
        <w:rPr>
          <w:lang w:val="en-US"/>
        </w:rPr>
        <w:t>for</w:t>
      </w:r>
      <w:proofErr w:type="gramEnd"/>
      <w:r w:rsidRPr="00BA196C">
        <w:rPr>
          <w:lang w:val="en-US"/>
        </w:rPr>
        <w:t xml:space="preserve"> submitting the individual measurement values follows the following steps</w:t>
      </w:r>
      <w:r w:rsidRPr="00BA196C">
        <w:rPr>
          <w:rFonts w:eastAsia="Times New Roman"/>
          <w:color w:val="000000"/>
          <w:lang w:val="en-US"/>
        </w:rPr>
        <w:t xml:space="preserve">: </w:t>
      </w:r>
    </w:p>
    <w:p w14:paraId="5473FE36" w14:textId="77777777" w:rsidR="00EC4ADE" w:rsidRPr="00BA196C"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lang w:val="en-US"/>
        </w:rPr>
      </w:pPr>
      <w:r w:rsidRPr="00BA196C">
        <w:rPr>
          <w:rFonts w:eastAsia="Times New Roman"/>
          <w:color w:val="000000"/>
          <w:lang w:val="en-US"/>
        </w:rPr>
        <w:t>The consumer of the service requests</w:t>
      </w:r>
      <w:r>
        <w:rPr>
          <w:rFonts w:eastAsia="Times New Roman"/>
          <w:color w:val="000000"/>
          <w:lang w:val="en-US"/>
        </w:rPr>
        <w:t xml:space="preserve"> [A]</w:t>
      </w:r>
      <w:r w:rsidRPr="00BA196C">
        <w:rPr>
          <w:rFonts w:eastAsia="Times New Roman"/>
          <w:color w:val="000000"/>
          <w:lang w:val="en-US"/>
        </w:rPr>
        <w:t xml:space="preserve"> an authorization token via GET GetAuthorizationToken</w:t>
      </w:r>
    </w:p>
    <w:p w14:paraId="00EC3237" w14:textId="77777777" w:rsidR="00EC4ADE" w:rsidRPr="00BA196C"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szCs w:val="22"/>
          <w:lang w:val="en-US"/>
        </w:rPr>
      </w:pPr>
      <w:r w:rsidRPr="00BA196C">
        <w:rPr>
          <w:rFonts w:eastAsia="Times New Roman"/>
          <w:color w:val="000000"/>
          <w:szCs w:val="22"/>
          <w:lang w:val="en-US"/>
        </w:rPr>
        <w:t>The provider</w:t>
      </w:r>
      <w:r w:rsidRPr="00BA196C">
        <w:rPr>
          <w:rFonts w:eastAsia="Times New Roman"/>
          <w:color w:val="000000"/>
          <w:vertAlign w:val="superscript"/>
          <w:lang w:val="en-US"/>
        </w:rPr>
        <w:footnoteReference w:id="2"/>
      </w:r>
      <w:r w:rsidRPr="00BA196C">
        <w:rPr>
          <w:rFonts w:eastAsia="Times New Roman"/>
          <w:color w:val="000000"/>
          <w:szCs w:val="22"/>
          <w:lang w:val="en-US"/>
        </w:rPr>
        <w:t xml:space="preserve"> of the Authorization Service verifies</w:t>
      </w:r>
      <w:r>
        <w:rPr>
          <w:rFonts w:eastAsia="Times New Roman"/>
          <w:color w:val="000000"/>
          <w:szCs w:val="22"/>
          <w:lang w:val="en-US"/>
        </w:rPr>
        <w:t xml:space="preserve"> [B]</w:t>
      </w:r>
      <w:r w:rsidRPr="00BA196C">
        <w:rPr>
          <w:rFonts w:eastAsia="Times New Roman"/>
          <w:color w:val="000000"/>
          <w:szCs w:val="22"/>
          <w:lang w:val="en-US"/>
        </w:rPr>
        <w:t xml:space="preserve"> if the consumer is authenticated and </w:t>
      </w:r>
      <w:r w:rsidRPr="00BA196C">
        <w:rPr>
          <w:rFonts w:eastAsia="Times New Roman"/>
          <w:color w:val="000000"/>
          <w:szCs w:val="22"/>
          <w:lang w:val="en-US"/>
        </w:rPr>
        <w:lastRenderedPageBreak/>
        <w:t>authorized for the requested service. The request is immediately rejected when provider determines the consumer is not allowed to access the requested service and no token will be provided. If consumer is allowed to call the requested service a token (including encrypted grants) will be returned</w:t>
      </w:r>
      <w:r>
        <w:rPr>
          <w:rFonts w:eastAsia="Times New Roman"/>
          <w:color w:val="000000"/>
          <w:szCs w:val="22"/>
          <w:lang w:val="en-US"/>
        </w:rPr>
        <w:t xml:space="preserve"> [C]</w:t>
      </w:r>
      <w:r w:rsidRPr="00BA196C">
        <w:rPr>
          <w:rFonts w:eastAsia="Times New Roman"/>
          <w:color w:val="000000"/>
          <w:szCs w:val="22"/>
          <w:lang w:val="en-US"/>
        </w:rPr>
        <w:t>.</w:t>
      </w:r>
    </w:p>
    <w:p w14:paraId="004F1E3C" w14:textId="1DCC7B1A" w:rsidR="00EC4ADE" w:rsidRPr="00BA196C"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lang w:val="en-US"/>
        </w:rPr>
      </w:pPr>
      <w:r w:rsidRPr="00BA196C">
        <w:rPr>
          <w:rFonts w:eastAsia="Times New Roman"/>
          <w:color w:val="000000"/>
          <w:lang w:val="en-US"/>
        </w:rPr>
        <w:t>The consumer</w:t>
      </w:r>
      <w:r w:rsidRPr="00BA196C">
        <w:rPr>
          <w:rStyle w:val="FootnoteReference"/>
          <w:szCs w:val="22"/>
          <w:vertAlign w:val="superscript"/>
          <w:lang w:val="en-US"/>
        </w:rPr>
        <w:footnoteReference w:id="3"/>
      </w:r>
      <w:r w:rsidRPr="00BA196C">
        <w:rPr>
          <w:rFonts w:eastAsia="Times New Roman"/>
          <w:color w:val="000000"/>
          <w:lang w:val="en-US"/>
        </w:rPr>
        <w:t xml:space="preserve"> of the service sends</w:t>
      </w:r>
      <w:r>
        <w:rPr>
          <w:rFonts w:eastAsia="Times New Roman"/>
          <w:color w:val="000000"/>
          <w:lang w:val="en-US"/>
        </w:rPr>
        <w:t xml:space="preserve"> [E]</w:t>
      </w:r>
      <w:r w:rsidRPr="00BA196C">
        <w:rPr>
          <w:rFonts w:eastAsia="Times New Roman"/>
          <w:color w:val="000000"/>
          <w:lang w:val="en-US"/>
        </w:rPr>
        <w:t xml:space="preserve"> a measurement value via POST </w:t>
      </w:r>
      <w:r w:rsidR="00E25FCC" w:rsidRPr="003D23BD">
        <w:rPr>
          <w:rFonts w:eastAsia="Times New Roman"/>
          <w:color w:val="000000"/>
          <w:lang w:val="en-US"/>
        </w:rPr>
        <w:t>Measurement Series</w:t>
      </w:r>
      <w:r w:rsidRPr="00BA196C">
        <w:rPr>
          <w:rFonts w:eastAsia="Times New Roman"/>
          <w:color w:val="000000"/>
          <w:lang w:val="en-US"/>
        </w:rPr>
        <w:t xml:space="preserve"> with a </w:t>
      </w:r>
      <w:r w:rsidR="00E25FCC" w:rsidRPr="00BA196C">
        <w:rPr>
          <w:rFonts w:eastAsia="Times New Roman"/>
          <w:color w:val="000000"/>
          <w:lang w:val="en-US"/>
        </w:rPr>
        <w:t>valid token</w:t>
      </w:r>
      <w:r>
        <w:rPr>
          <w:rFonts w:eastAsia="Times New Roman"/>
          <w:color w:val="000000"/>
          <w:lang w:val="en-US"/>
        </w:rPr>
        <w:t xml:space="preserve"> added to the request [D]</w:t>
      </w:r>
      <w:r w:rsidRPr="00BA196C">
        <w:rPr>
          <w:rFonts w:eastAsia="Times New Roman"/>
          <w:color w:val="000000"/>
          <w:lang w:val="en-US"/>
        </w:rPr>
        <w:t>.</w:t>
      </w:r>
    </w:p>
    <w:p w14:paraId="76478464" w14:textId="6716C0AB" w:rsidR="00EC4ADE" w:rsidRPr="00BA196C"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szCs w:val="22"/>
          <w:lang w:val="en-US"/>
        </w:rPr>
      </w:pPr>
      <w:r w:rsidRPr="00BA196C">
        <w:rPr>
          <w:rFonts w:eastAsia="Times New Roman"/>
          <w:color w:val="000000"/>
          <w:szCs w:val="22"/>
          <w:lang w:val="en-US"/>
        </w:rPr>
        <w:t>The provider of the service verifies</w:t>
      </w:r>
      <w:r>
        <w:rPr>
          <w:rFonts w:eastAsia="Times New Roman"/>
          <w:color w:val="000000"/>
          <w:szCs w:val="22"/>
          <w:lang w:val="en-US"/>
        </w:rPr>
        <w:t xml:space="preserve"> [F]</w:t>
      </w:r>
      <w:r w:rsidRPr="00BA196C">
        <w:rPr>
          <w:rFonts w:eastAsia="Times New Roman"/>
          <w:color w:val="000000"/>
          <w:szCs w:val="22"/>
          <w:lang w:val="en-US"/>
        </w:rPr>
        <w:t xml:space="preserve"> the validity of the token and verifies if the </w:t>
      </w:r>
      <w:proofErr w:type="gramStart"/>
      <w:r w:rsidRPr="00BA196C">
        <w:rPr>
          <w:rFonts w:eastAsia="Times New Roman"/>
          <w:color w:val="000000"/>
          <w:szCs w:val="22"/>
          <w:lang w:val="en-US"/>
        </w:rPr>
        <w:t>consumer</w:t>
      </w:r>
      <w:proofErr w:type="gramEnd"/>
      <w:r w:rsidRPr="00BA196C">
        <w:rPr>
          <w:rFonts w:eastAsia="Times New Roman"/>
          <w:color w:val="000000"/>
          <w:szCs w:val="22"/>
          <w:lang w:val="en-US"/>
        </w:rPr>
        <w:t xml:space="preserve"> corresponds with the sender in the event. The event is syntactically validated against its JSON schema. The event is immediately rejected</w:t>
      </w:r>
      <w:r>
        <w:rPr>
          <w:rFonts w:eastAsia="Times New Roman"/>
          <w:color w:val="000000"/>
          <w:szCs w:val="22"/>
          <w:lang w:val="en-US"/>
        </w:rPr>
        <w:t xml:space="preserve"> [G]</w:t>
      </w:r>
      <w:r w:rsidRPr="00BA196C">
        <w:rPr>
          <w:rFonts w:eastAsia="Times New Roman"/>
          <w:color w:val="000000"/>
          <w:szCs w:val="22"/>
          <w:lang w:val="en-US"/>
        </w:rPr>
        <w:t xml:space="preserve"> when errors have been </w:t>
      </w:r>
      <w:r w:rsidR="00530252" w:rsidRPr="00BA196C">
        <w:rPr>
          <w:rFonts w:eastAsia="Times New Roman"/>
          <w:color w:val="000000"/>
          <w:szCs w:val="22"/>
          <w:lang w:val="en-US"/>
        </w:rPr>
        <w:t>found,</w:t>
      </w:r>
      <w:r w:rsidRPr="00BA196C">
        <w:rPr>
          <w:rFonts w:eastAsia="Times New Roman"/>
          <w:color w:val="000000"/>
          <w:szCs w:val="22"/>
          <w:lang w:val="en-US"/>
        </w:rPr>
        <w:t xml:space="preserve"> and the consumer is expected to correct</w:t>
      </w:r>
      <w:r>
        <w:rPr>
          <w:rFonts w:eastAsia="Times New Roman"/>
          <w:color w:val="000000"/>
          <w:szCs w:val="22"/>
          <w:lang w:val="en-US"/>
        </w:rPr>
        <w:t xml:space="preserve"> [H]</w:t>
      </w:r>
      <w:r w:rsidRPr="00BA196C">
        <w:rPr>
          <w:rFonts w:eastAsia="Times New Roman"/>
          <w:color w:val="000000"/>
          <w:szCs w:val="22"/>
          <w:lang w:val="en-US"/>
        </w:rPr>
        <w:t xml:space="preserve"> the event before resending it.</w:t>
      </w:r>
    </w:p>
    <w:p w14:paraId="30AED631" w14:textId="77777777" w:rsidR="00EC4ADE" w:rsidRPr="00BA196C"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szCs w:val="22"/>
          <w:lang w:val="en-US"/>
        </w:rPr>
      </w:pPr>
      <w:r w:rsidRPr="00BA196C">
        <w:rPr>
          <w:rFonts w:eastAsia="Times New Roman"/>
          <w:color w:val="000000"/>
          <w:szCs w:val="22"/>
          <w:lang w:val="en-US"/>
        </w:rPr>
        <w:t>If the respective consumer is authenticated and authorized for this service and all other synchronous validations were successful, a synchronous confirmation (http status 200) will be returned to the consumer.</w:t>
      </w:r>
    </w:p>
    <w:p w14:paraId="3E5BEC7E" w14:textId="16F92475" w:rsidR="00EC4ADE" w:rsidRPr="00127FE2"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szCs w:val="22"/>
          <w:lang w:val="en-US"/>
        </w:rPr>
      </w:pPr>
      <w:r w:rsidRPr="00BA196C">
        <w:rPr>
          <w:rFonts w:eastAsia="Times New Roman"/>
          <w:color w:val="000000"/>
          <w:szCs w:val="22"/>
          <w:lang w:val="en-US"/>
        </w:rPr>
        <w:t xml:space="preserve">The provider will synchronously buffer the events </w:t>
      </w:r>
      <w:r w:rsidR="00E72207">
        <w:rPr>
          <w:rFonts w:eastAsia="Times New Roman"/>
          <w:color w:val="000000"/>
          <w:szCs w:val="22"/>
          <w:lang w:val="en-US"/>
        </w:rPr>
        <w:t>before they are asynchronously grouped in collections</w:t>
      </w:r>
      <w:r>
        <w:rPr>
          <w:rFonts w:eastAsia="Times New Roman"/>
          <w:color w:val="000000"/>
          <w:szCs w:val="22"/>
          <w:lang w:val="en-US"/>
        </w:rPr>
        <w:t>[I]</w:t>
      </w:r>
      <w:r w:rsidR="00E72207">
        <w:rPr>
          <w:rFonts w:eastAsia="Times New Roman"/>
          <w:color w:val="000000"/>
          <w:szCs w:val="22"/>
          <w:lang w:val="en-US"/>
        </w:rPr>
        <w:t xml:space="preserve"> for further processing</w:t>
      </w:r>
      <w:r w:rsidRPr="00127FE2">
        <w:rPr>
          <w:rFonts w:eastAsia="Times New Roman"/>
          <w:color w:val="000000"/>
          <w:szCs w:val="22"/>
          <w:lang w:val="en-US"/>
        </w:rPr>
        <w:t xml:space="preserve">. </w:t>
      </w:r>
      <w:r w:rsidR="00E72207">
        <w:rPr>
          <w:rFonts w:eastAsia="Times New Roman"/>
          <w:color w:val="000000"/>
          <w:szCs w:val="22"/>
          <w:lang w:val="en-US"/>
        </w:rPr>
        <w:t xml:space="preserve">Any duplicates, determined by the event id (mrid) will be excluded and logged for analysis. </w:t>
      </w:r>
      <w:r w:rsidRPr="00127FE2">
        <w:rPr>
          <w:rFonts w:eastAsia="Times New Roman"/>
          <w:color w:val="000000"/>
          <w:szCs w:val="22"/>
          <w:lang w:val="en-US"/>
        </w:rPr>
        <w:t>The collection of events will be checked</w:t>
      </w:r>
      <w:r>
        <w:rPr>
          <w:rFonts w:eastAsia="Times New Roman"/>
          <w:color w:val="000000"/>
          <w:szCs w:val="22"/>
          <w:lang w:val="en-US"/>
        </w:rPr>
        <w:t xml:space="preserve"> [J+K]]</w:t>
      </w:r>
      <w:r w:rsidRPr="00127FE2">
        <w:rPr>
          <w:rFonts w:eastAsia="Times New Roman"/>
          <w:color w:val="000000"/>
          <w:szCs w:val="22"/>
          <w:lang w:val="en-US"/>
        </w:rPr>
        <w:t xml:space="preserve"> for functional content, as described in the section </w:t>
      </w:r>
      <w:r w:rsidRPr="00127FE2">
        <w:rPr>
          <w:rFonts w:eastAsia="Times New Roman"/>
          <w:color w:val="000000"/>
          <w:szCs w:val="22"/>
          <w:lang w:val="en-US"/>
        </w:rPr>
        <w:fldChar w:fldCharType="begin"/>
      </w:r>
      <w:r w:rsidRPr="00127FE2">
        <w:rPr>
          <w:rFonts w:eastAsia="Times New Roman"/>
          <w:color w:val="000000"/>
          <w:szCs w:val="22"/>
          <w:lang w:val="en-US"/>
        </w:rPr>
        <w:instrText xml:space="preserve"> REF _Ref188532402 \r \h </w:instrText>
      </w:r>
      <w:r>
        <w:rPr>
          <w:rFonts w:eastAsia="Times New Roman"/>
          <w:color w:val="000000"/>
          <w:szCs w:val="22"/>
          <w:lang w:val="en-US"/>
        </w:rPr>
        <w:instrText xml:space="preserve"> \* MERGEFORMAT </w:instrText>
      </w:r>
      <w:r w:rsidRPr="00127FE2">
        <w:rPr>
          <w:rFonts w:eastAsia="Times New Roman"/>
          <w:color w:val="000000"/>
          <w:szCs w:val="22"/>
          <w:lang w:val="en-US"/>
        </w:rPr>
      </w:r>
      <w:r w:rsidRPr="00127FE2">
        <w:rPr>
          <w:rFonts w:eastAsia="Times New Roman"/>
          <w:color w:val="000000"/>
          <w:szCs w:val="22"/>
          <w:lang w:val="en-US"/>
        </w:rPr>
        <w:fldChar w:fldCharType="separate"/>
      </w:r>
      <w:r w:rsidR="002A0D9A">
        <w:rPr>
          <w:rFonts w:eastAsia="Times New Roman"/>
          <w:color w:val="000000"/>
          <w:szCs w:val="22"/>
          <w:lang w:val="en-US"/>
        </w:rPr>
        <w:t>4.1.1</w:t>
      </w:r>
      <w:r w:rsidRPr="00127FE2">
        <w:rPr>
          <w:rFonts w:eastAsia="Times New Roman"/>
          <w:color w:val="000000"/>
          <w:szCs w:val="22"/>
          <w:lang w:val="en-US"/>
        </w:rPr>
        <w:fldChar w:fldCharType="end"/>
      </w:r>
      <w:r w:rsidRPr="00127FE2">
        <w:rPr>
          <w:rFonts w:eastAsia="Times New Roman"/>
          <w:color w:val="000000"/>
          <w:szCs w:val="22"/>
          <w:lang w:val="en-US"/>
        </w:rPr>
        <w:t xml:space="preserve"> </w:t>
      </w:r>
      <w:r w:rsidRPr="00127FE2">
        <w:rPr>
          <w:rFonts w:eastAsia="Times New Roman"/>
          <w:color w:val="000000"/>
          <w:szCs w:val="22"/>
          <w:lang w:val="en-US"/>
        </w:rPr>
        <w:fldChar w:fldCharType="begin"/>
      </w:r>
      <w:r w:rsidRPr="00127FE2">
        <w:rPr>
          <w:rFonts w:eastAsia="Times New Roman"/>
          <w:color w:val="000000"/>
          <w:szCs w:val="22"/>
          <w:lang w:val="en-US"/>
        </w:rPr>
        <w:instrText xml:space="preserve"> REF _Ref188532407 \h </w:instrText>
      </w:r>
      <w:r>
        <w:rPr>
          <w:rFonts w:eastAsia="Times New Roman"/>
          <w:color w:val="000000"/>
          <w:szCs w:val="22"/>
          <w:lang w:val="en-US"/>
        </w:rPr>
        <w:instrText xml:space="preserve"> \* MERGEFORMAT </w:instrText>
      </w:r>
      <w:r w:rsidRPr="00127FE2">
        <w:rPr>
          <w:rFonts w:eastAsia="Times New Roman"/>
          <w:color w:val="000000"/>
          <w:szCs w:val="22"/>
          <w:lang w:val="en-US"/>
        </w:rPr>
      </w:r>
      <w:r w:rsidRPr="00127FE2">
        <w:rPr>
          <w:rFonts w:eastAsia="Times New Roman"/>
          <w:color w:val="000000"/>
          <w:szCs w:val="22"/>
          <w:lang w:val="en-US"/>
        </w:rPr>
        <w:fldChar w:fldCharType="separate"/>
      </w:r>
      <w:r w:rsidR="002A0D9A" w:rsidRPr="00BA196C">
        <w:rPr>
          <w:lang w:val="en-US"/>
        </w:rPr>
        <w:t>Validations</w:t>
      </w:r>
      <w:r w:rsidRPr="00127FE2">
        <w:rPr>
          <w:rFonts w:eastAsia="Times New Roman"/>
          <w:color w:val="000000"/>
          <w:szCs w:val="22"/>
          <w:lang w:val="en-US"/>
        </w:rPr>
        <w:fldChar w:fldCharType="end"/>
      </w:r>
      <w:r w:rsidR="00E72207">
        <w:rPr>
          <w:rFonts w:eastAsia="Times New Roman"/>
          <w:color w:val="000000"/>
          <w:szCs w:val="22"/>
          <w:lang w:val="en-US"/>
        </w:rPr>
        <w:t xml:space="preserve"> and functionally processed as described in [</w:t>
      </w:r>
      <w:r w:rsidR="00200389" w:rsidRPr="00093AD3">
        <w:rPr>
          <w:lang w:val="en-US"/>
        </w:rPr>
        <w:t>DH.</w:t>
      </w:r>
      <w:r w:rsidR="00200389">
        <w:rPr>
          <w:lang w:val="en-US"/>
        </w:rPr>
        <w:t>E</w:t>
      </w:r>
      <w:r w:rsidR="00200389" w:rsidRPr="00093AD3">
        <w:rPr>
          <w:lang w:val="en-US"/>
        </w:rPr>
        <w:t>.</w:t>
      </w:r>
      <w:r w:rsidR="00200389">
        <w:rPr>
          <w:lang w:val="en-US"/>
        </w:rPr>
        <w:t>BP</w:t>
      </w:r>
      <w:r w:rsidR="00E72207">
        <w:rPr>
          <w:rFonts w:eastAsia="Times New Roman"/>
          <w:color w:val="000000"/>
          <w:szCs w:val="22"/>
          <w:lang w:val="en-US"/>
        </w:rPr>
        <w:t>]</w:t>
      </w:r>
      <w:r w:rsidRPr="00127FE2">
        <w:rPr>
          <w:rFonts w:eastAsia="Times New Roman"/>
          <w:color w:val="000000"/>
          <w:szCs w:val="22"/>
          <w:lang w:val="en-US"/>
        </w:rPr>
        <w:t xml:space="preserve">. </w:t>
      </w:r>
    </w:p>
    <w:p w14:paraId="678C7DAE" w14:textId="66D67CA2" w:rsidR="00EC4ADE" w:rsidRPr="00127FE2"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szCs w:val="22"/>
          <w:lang w:val="en-US"/>
        </w:rPr>
      </w:pPr>
      <w:r w:rsidRPr="00127FE2">
        <w:rPr>
          <w:rFonts w:eastAsia="Times New Roman"/>
          <w:color w:val="000000"/>
          <w:szCs w:val="22"/>
          <w:lang w:val="en-US"/>
        </w:rPr>
        <w:t>If the event is processed successfully</w:t>
      </w:r>
      <w:r w:rsidR="00150F4F">
        <w:rPr>
          <w:rFonts w:eastAsia="Times New Roman"/>
          <w:color w:val="000000"/>
          <w:szCs w:val="22"/>
          <w:lang w:val="en-US"/>
        </w:rPr>
        <w:t>,</w:t>
      </w:r>
      <w:r w:rsidRPr="00127FE2">
        <w:rPr>
          <w:rFonts w:eastAsia="Times New Roman"/>
          <w:color w:val="000000"/>
          <w:szCs w:val="22"/>
          <w:lang w:val="en-US"/>
        </w:rPr>
        <w:t xml:space="preserve"> a functional acknowledgement</w:t>
      </w:r>
      <w:r>
        <w:rPr>
          <w:rFonts w:eastAsia="Times New Roman"/>
          <w:color w:val="000000"/>
          <w:szCs w:val="22"/>
          <w:lang w:val="en-US"/>
        </w:rPr>
        <w:t xml:space="preserve"> [L]</w:t>
      </w:r>
      <w:r w:rsidRPr="00127FE2">
        <w:rPr>
          <w:rFonts w:eastAsia="Times New Roman"/>
          <w:color w:val="000000"/>
          <w:szCs w:val="22"/>
          <w:lang w:val="en-US"/>
        </w:rPr>
        <w:t xml:space="preserve"> is returned to the sender, the distribution rules will be applied. The functional acknowledgements and the distributions to retailers will be bundled according to the collection internally made at step 6.</w:t>
      </w:r>
    </w:p>
    <w:p w14:paraId="13BE693C" w14:textId="77777777" w:rsidR="00EC4ADE" w:rsidRPr="00BA196C" w:rsidRDefault="00EC4ADE" w:rsidP="00EC4ADE">
      <w:pPr>
        <w:widowControl w:val="0"/>
        <w:numPr>
          <w:ilvl w:val="0"/>
          <w:numId w:val="36"/>
        </w:numPr>
        <w:autoSpaceDE w:val="0"/>
        <w:autoSpaceDN w:val="0"/>
        <w:adjustRightInd w:val="0"/>
        <w:spacing w:after="0" w:line="240" w:lineRule="auto"/>
        <w:ind w:left="720" w:hanging="360"/>
        <w:rPr>
          <w:rFonts w:eastAsia="Times New Roman"/>
          <w:color w:val="000000"/>
          <w:szCs w:val="22"/>
          <w:lang w:val="en-US"/>
        </w:rPr>
      </w:pPr>
      <w:r w:rsidRPr="00127FE2">
        <w:rPr>
          <w:rFonts w:eastAsia="Times New Roman"/>
          <w:color w:val="000000"/>
          <w:szCs w:val="22"/>
          <w:lang w:val="en-US"/>
        </w:rPr>
        <w:t>If the event is functionally rejected</w:t>
      </w:r>
      <w:r w:rsidRPr="00BA196C">
        <w:rPr>
          <w:rFonts w:eastAsia="Times New Roman"/>
          <w:color w:val="000000"/>
          <w:szCs w:val="22"/>
          <w:lang w:val="en-US"/>
        </w:rPr>
        <w:t>, the provider sends a rejection to the consumer</w:t>
      </w:r>
      <w:r>
        <w:rPr>
          <w:rFonts w:eastAsia="Times New Roman"/>
          <w:color w:val="000000"/>
          <w:szCs w:val="22"/>
          <w:lang w:val="en-US"/>
        </w:rPr>
        <w:t xml:space="preserve"> [L]</w:t>
      </w:r>
      <w:r w:rsidRPr="00BA196C">
        <w:rPr>
          <w:rFonts w:eastAsia="Times New Roman"/>
          <w:color w:val="000000"/>
          <w:szCs w:val="22"/>
          <w:lang w:val="en-US"/>
        </w:rPr>
        <w:t>. The rejections will be bundled according to the collection internally made at step 6.</w:t>
      </w:r>
    </w:p>
    <w:p w14:paraId="333E4472" w14:textId="77777777" w:rsidR="00EC4ADE" w:rsidRDefault="00EC4ADE" w:rsidP="00EC4ADE">
      <w:pPr>
        <w:pStyle w:val="NormalIndent"/>
        <w:rPr>
          <w:lang w:val="en-US"/>
        </w:rPr>
      </w:pPr>
    </w:p>
    <w:p w14:paraId="50271EFF" w14:textId="77777777" w:rsidR="00EC4ADE" w:rsidRPr="00BA196C" w:rsidRDefault="00EC4ADE" w:rsidP="00034FF4">
      <w:pPr>
        <w:pStyle w:val="Heading3"/>
        <w:rPr>
          <w:bCs/>
          <w:sz w:val="22"/>
          <w:lang w:val="en-US"/>
        </w:rPr>
      </w:pPr>
      <w:bookmarkStart w:id="417" w:name="_Toc91084077"/>
      <w:bookmarkStart w:id="418" w:name="_Toc134021849"/>
      <w:bookmarkStart w:id="419" w:name="_Ref188532402"/>
      <w:bookmarkStart w:id="420" w:name="_Ref188532407"/>
      <w:bookmarkStart w:id="421" w:name="_Toc188630160"/>
      <w:bookmarkStart w:id="422" w:name="_Toc221173809"/>
      <w:r w:rsidRPr="00BA196C">
        <w:rPr>
          <w:lang w:val="en-US"/>
        </w:rPr>
        <w:t>Validations</w:t>
      </w:r>
      <w:bookmarkEnd w:id="417"/>
      <w:bookmarkEnd w:id="418"/>
      <w:bookmarkEnd w:id="419"/>
      <w:bookmarkEnd w:id="420"/>
      <w:bookmarkEnd w:id="421"/>
      <w:bookmarkEnd w:id="422"/>
    </w:p>
    <w:p w14:paraId="07DCFC40" w14:textId="77777777" w:rsidR="00EC4ADE" w:rsidRPr="00BA196C" w:rsidRDefault="00EC4ADE" w:rsidP="00EC4ADE">
      <w:pPr>
        <w:rPr>
          <w:rFonts w:eastAsia="Times New Roman"/>
          <w:color w:val="000000"/>
          <w:lang w:val="en-US"/>
        </w:rPr>
      </w:pPr>
      <w:r w:rsidRPr="00BA196C">
        <w:rPr>
          <w:lang w:val="en-US"/>
        </w:rPr>
        <w:t>In response to the message "Submit Measurement value" the provider has the following checks and notifications at their disposal and performs these checks</w:t>
      </w:r>
      <w:r w:rsidRPr="00BA196C">
        <w:rPr>
          <w:rFonts w:eastAsia="Times New Roman"/>
          <w:color w:val="000000"/>
          <w:lang w:val="en-US"/>
        </w:rPr>
        <w:t>:</w:t>
      </w:r>
    </w:p>
    <w:p w14:paraId="43C5CE09" w14:textId="77777777" w:rsidR="00EC4ADE" w:rsidRPr="00BA196C" w:rsidRDefault="00EC4ADE" w:rsidP="00034FF4">
      <w:pPr>
        <w:pStyle w:val="Heading4"/>
        <w:rPr>
          <w:rFonts w:eastAsia="Times New Roman"/>
          <w:lang w:val="en-US"/>
        </w:rPr>
      </w:pPr>
      <w:bookmarkStart w:id="423" w:name="_Ref177664176"/>
      <w:bookmarkStart w:id="424" w:name="_Ref177664181"/>
      <w:bookmarkStart w:id="425" w:name="_Toc188630161"/>
      <w:bookmarkStart w:id="426" w:name="_Toc221173810"/>
      <w:r w:rsidRPr="00BA196C">
        <w:rPr>
          <w:rFonts w:eastAsia="Times New Roman"/>
          <w:lang w:val="en-US"/>
        </w:rPr>
        <w:t>Synchronous</w:t>
      </w:r>
      <w:bookmarkEnd w:id="423"/>
      <w:bookmarkEnd w:id="424"/>
      <w:bookmarkEnd w:id="425"/>
      <w:bookmarkEnd w:id="426"/>
    </w:p>
    <w:tbl>
      <w:tblPr>
        <w:tblW w:w="10350" w:type="dxa"/>
        <w:tblLayout w:type="fixed"/>
        <w:tblLook w:val="04A0" w:firstRow="1" w:lastRow="0" w:firstColumn="1" w:lastColumn="0" w:noHBand="0" w:noVBand="1"/>
      </w:tblPr>
      <w:tblGrid>
        <w:gridCol w:w="3683"/>
        <w:gridCol w:w="3120"/>
        <w:gridCol w:w="994"/>
        <w:gridCol w:w="1560"/>
        <w:gridCol w:w="993"/>
      </w:tblGrid>
      <w:tr w:rsidR="00EC4ADE" w:rsidRPr="00BA196C" w14:paraId="09D9EE5E" w14:textId="77777777" w:rsidTr="005F6754">
        <w:trPr>
          <w:cantSplit/>
          <w:trHeight w:val="375"/>
        </w:trPr>
        <w:tc>
          <w:tcPr>
            <w:tcW w:w="3683" w:type="dxa"/>
            <w:tcBorders>
              <w:top w:val="single" w:sz="4" w:space="0" w:color="auto"/>
              <w:left w:val="single" w:sz="4" w:space="0" w:color="auto"/>
              <w:bottom w:val="single" w:sz="4" w:space="0" w:color="auto"/>
              <w:right w:val="single" w:sz="4" w:space="0" w:color="auto"/>
            </w:tcBorders>
            <w:shd w:val="clear" w:color="auto" w:fill="C00000"/>
            <w:hideMark/>
          </w:tcPr>
          <w:p w14:paraId="167DFE3F" w14:textId="77777777" w:rsidR="00EC4ADE" w:rsidRPr="00034FF4" w:rsidRDefault="00EC4ADE" w:rsidP="005F6754">
            <w:pPr>
              <w:pStyle w:val="Taulukkoteksti"/>
              <w:rPr>
                <w:rFonts w:eastAsia="Times New Roman"/>
                <w:b/>
                <w:bCs w:val="0"/>
                <w:color w:val="FFFFFF" w:themeColor="background1"/>
                <w:sz w:val="16"/>
                <w:szCs w:val="16"/>
                <w:lang w:val="en-US"/>
              </w:rPr>
            </w:pPr>
            <w:r w:rsidRPr="00034FF4">
              <w:rPr>
                <w:rFonts w:eastAsia="Times New Roman"/>
                <w:b/>
                <w:color w:val="FFFFFF" w:themeColor="background1"/>
                <w:sz w:val="16"/>
                <w:szCs w:val="16"/>
                <w:lang w:val="en-US"/>
              </w:rPr>
              <w:t>Validation</w:t>
            </w:r>
          </w:p>
        </w:tc>
        <w:tc>
          <w:tcPr>
            <w:tcW w:w="3120" w:type="dxa"/>
            <w:tcBorders>
              <w:top w:val="single" w:sz="4" w:space="0" w:color="auto"/>
              <w:left w:val="single" w:sz="4" w:space="0" w:color="auto"/>
              <w:bottom w:val="single" w:sz="4" w:space="0" w:color="auto"/>
              <w:right w:val="single" w:sz="4" w:space="0" w:color="auto"/>
            </w:tcBorders>
            <w:shd w:val="clear" w:color="auto" w:fill="C00000"/>
            <w:hideMark/>
          </w:tcPr>
          <w:p w14:paraId="7A8F7B98" w14:textId="77777777" w:rsidR="00EC4ADE" w:rsidRPr="00034FF4" w:rsidRDefault="00EC4ADE" w:rsidP="005F6754">
            <w:pPr>
              <w:pStyle w:val="Taulukkoteksti"/>
              <w:rPr>
                <w:rFonts w:eastAsia="Times New Roman"/>
                <w:b/>
                <w:bCs w:val="0"/>
                <w:color w:val="FFFFFF" w:themeColor="background1"/>
                <w:sz w:val="16"/>
                <w:szCs w:val="16"/>
                <w:lang w:val="en-US"/>
              </w:rPr>
            </w:pPr>
            <w:r w:rsidRPr="00034FF4">
              <w:rPr>
                <w:rFonts w:eastAsia="Times New Roman"/>
                <w:b/>
                <w:color w:val="FFFFFF" w:themeColor="background1"/>
                <w:sz w:val="16"/>
                <w:szCs w:val="16"/>
                <w:lang w:val="en-US"/>
              </w:rPr>
              <w:t>Error description</w:t>
            </w:r>
          </w:p>
        </w:tc>
        <w:tc>
          <w:tcPr>
            <w:tcW w:w="994" w:type="dxa"/>
            <w:tcBorders>
              <w:top w:val="single" w:sz="4" w:space="0" w:color="auto"/>
              <w:left w:val="single" w:sz="4" w:space="0" w:color="auto"/>
              <w:bottom w:val="single" w:sz="4" w:space="0" w:color="auto"/>
              <w:right w:val="single" w:sz="4" w:space="0" w:color="auto"/>
            </w:tcBorders>
            <w:shd w:val="clear" w:color="auto" w:fill="C00000"/>
            <w:hideMark/>
          </w:tcPr>
          <w:p w14:paraId="6D8565B6" w14:textId="77777777" w:rsidR="00EC4ADE" w:rsidRPr="00034FF4" w:rsidRDefault="00EC4ADE" w:rsidP="005F6754">
            <w:pPr>
              <w:pStyle w:val="Taulukkoteksti"/>
              <w:rPr>
                <w:rFonts w:eastAsia="Times New Roman"/>
                <w:b/>
                <w:bCs w:val="0"/>
                <w:color w:val="FFFFFF" w:themeColor="background1"/>
                <w:sz w:val="16"/>
                <w:szCs w:val="16"/>
                <w:lang w:val="en-US"/>
              </w:rPr>
            </w:pPr>
            <w:r w:rsidRPr="00034FF4">
              <w:rPr>
                <w:rFonts w:eastAsia="Times New Roman"/>
                <w:b/>
                <w:bCs w:val="0"/>
                <w:color w:val="FFFFFF" w:themeColor="background1"/>
                <w:sz w:val="16"/>
                <w:szCs w:val="16"/>
                <w:lang w:val="en-US"/>
              </w:rPr>
              <w:t>Error codes</w:t>
            </w:r>
          </w:p>
        </w:tc>
        <w:tc>
          <w:tcPr>
            <w:tcW w:w="1560" w:type="dxa"/>
            <w:tcBorders>
              <w:top w:val="single" w:sz="4" w:space="0" w:color="auto"/>
              <w:left w:val="single" w:sz="4" w:space="0" w:color="auto"/>
              <w:bottom w:val="single" w:sz="4" w:space="0" w:color="auto"/>
              <w:right w:val="single" w:sz="4" w:space="0" w:color="auto"/>
            </w:tcBorders>
            <w:shd w:val="clear" w:color="auto" w:fill="C00000"/>
            <w:hideMark/>
          </w:tcPr>
          <w:p w14:paraId="319BDBBF" w14:textId="77777777" w:rsidR="00EC4ADE" w:rsidRPr="00034FF4" w:rsidRDefault="00EC4ADE" w:rsidP="005F6754">
            <w:pPr>
              <w:pStyle w:val="Taulukkoteksti"/>
              <w:rPr>
                <w:rFonts w:eastAsia="Times New Roman"/>
                <w:b/>
                <w:bCs w:val="0"/>
                <w:color w:val="FFFFFF" w:themeColor="background1"/>
                <w:sz w:val="16"/>
                <w:szCs w:val="16"/>
                <w:lang w:val="en-US"/>
              </w:rPr>
            </w:pPr>
            <w:r w:rsidRPr="00034FF4">
              <w:rPr>
                <w:rFonts w:eastAsia="Times New Roman"/>
                <w:b/>
                <w:bCs w:val="0"/>
                <w:color w:val="FFFFFF" w:themeColor="background1"/>
                <w:sz w:val="16"/>
                <w:szCs w:val="16"/>
                <w:lang w:val="en-US"/>
              </w:rPr>
              <w:t>HTTP status</w:t>
            </w:r>
          </w:p>
        </w:tc>
        <w:tc>
          <w:tcPr>
            <w:tcW w:w="993" w:type="dxa"/>
            <w:tcBorders>
              <w:top w:val="single" w:sz="4" w:space="0" w:color="auto"/>
              <w:left w:val="single" w:sz="4" w:space="0" w:color="auto"/>
              <w:bottom w:val="single" w:sz="4" w:space="0" w:color="auto"/>
              <w:right w:val="single" w:sz="4" w:space="0" w:color="auto"/>
            </w:tcBorders>
            <w:shd w:val="clear" w:color="auto" w:fill="C00000"/>
            <w:hideMark/>
          </w:tcPr>
          <w:p w14:paraId="434A0621" w14:textId="77777777" w:rsidR="00EC4ADE" w:rsidRPr="00034FF4" w:rsidRDefault="00EC4ADE" w:rsidP="005F6754">
            <w:pPr>
              <w:pStyle w:val="Taulukkoteksti"/>
              <w:rPr>
                <w:rFonts w:eastAsia="Times New Roman"/>
                <w:b/>
                <w:bCs w:val="0"/>
                <w:color w:val="FFFFFF" w:themeColor="background1"/>
                <w:sz w:val="16"/>
                <w:szCs w:val="16"/>
                <w:lang w:val="en-US"/>
              </w:rPr>
            </w:pPr>
            <w:r w:rsidRPr="00034FF4">
              <w:rPr>
                <w:rFonts w:eastAsia="Times New Roman"/>
                <w:b/>
                <w:bCs w:val="0"/>
                <w:color w:val="FFFFFF" w:themeColor="background1"/>
                <w:sz w:val="16"/>
                <w:szCs w:val="16"/>
                <w:lang w:val="en-US"/>
              </w:rPr>
              <w:t>HTTP code</w:t>
            </w:r>
          </w:p>
        </w:tc>
      </w:tr>
      <w:tr w:rsidR="00EC4ADE" w:rsidRPr="00BA196C" w14:paraId="68D5D664" w14:textId="77777777" w:rsidTr="005F6754">
        <w:trPr>
          <w:cantSplit/>
          <w:trHeight w:val="187"/>
        </w:trPr>
        <w:tc>
          <w:tcPr>
            <w:tcW w:w="3683" w:type="dxa"/>
            <w:tcBorders>
              <w:top w:val="single" w:sz="4" w:space="0" w:color="auto"/>
              <w:left w:val="single" w:sz="4" w:space="0" w:color="auto"/>
              <w:bottom w:val="single" w:sz="4" w:space="0" w:color="auto"/>
              <w:right w:val="single" w:sz="4" w:space="0" w:color="auto"/>
            </w:tcBorders>
            <w:hideMark/>
          </w:tcPr>
          <w:p w14:paraId="089A3F7A" w14:textId="77777777" w:rsidR="00EC4ADE" w:rsidRPr="00034FF4" w:rsidRDefault="00EC4ADE" w:rsidP="005F6754">
            <w:pPr>
              <w:spacing w:line="256" w:lineRule="auto"/>
              <w:rPr>
                <w:rFonts w:eastAsia="Times New Roman"/>
                <w:color w:val="000000"/>
                <w:sz w:val="16"/>
                <w:szCs w:val="16"/>
                <w:lang w:val="en-US"/>
              </w:rPr>
            </w:pPr>
            <w:r w:rsidRPr="00034FF4">
              <w:rPr>
                <w:color w:val="000000"/>
                <w:sz w:val="16"/>
                <w:szCs w:val="16"/>
                <w:lang w:val="en-US"/>
              </w:rPr>
              <w:t>The consumer is authenticated for the service</w:t>
            </w:r>
          </w:p>
        </w:tc>
        <w:tc>
          <w:tcPr>
            <w:tcW w:w="3120" w:type="dxa"/>
            <w:tcBorders>
              <w:top w:val="single" w:sz="4" w:space="0" w:color="auto"/>
              <w:left w:val="single" w:sz="4" w:space="0" w:color="auto"/>
              <w:bottom w:val="single" w:sz="4" w:space="0" w:color="auto"/>
              <w:right w:val="single" w:sz="4" w:space="0" w:color="auto"/>
            </w:tcBorders>
            <w:hideMark/>
          </w:tcPr>
          <w:p w14:paraId="2081EF0F" w14:textId="77777777" w:rsidR="00EC4ADE" w:rsidRPr="00034FF4" w:rsidRDefault="00EC4ADE" w:rsidP="005F6754">
            <w:pPr>
              <w:spacing w:line="256" w:lineRule="auto"/>
              <w:rPr>
                <w:color w:val="202122"/>
                <w:sz w:val="16"/>
                <w:szCs w:val="16"/>
                <w:shd w:val="clear" w:color="auto" w:fill="FFFFFF"/>
                <w:lang w:val="en-US"/>
              </w:rPr>
            </w:pPr>
          </w:p>
        </w:tc>
        <w:tc>
          <w:tcPr>
            <w:tcW w:w="994" w:type="dxa"/>
            <w:tcBorders>
              <w:top w:val="single" w:sz="4" w:space="0" w:color="auto"/>
              <w:left w:val="single" w:sz="4" w:space="0" w:color="auto"/>
              <w:bottom w:val="single" w:sz="4" w:space="0" w:color="auto"/>
              <w:right w:val="single" w:sz="4" w:space="0" w:color="auto"/>
            </w:tcBorders>
            <w:hideMark/>
          </w:tcPr>
          <w:p w14:paraId="33BCCDB8" w14:textId="77777777" w:rsidR="00EC4ADE" w:rsidRPr="00034FF4" w:rsidRDefault="00EC4ADE" w:rsidP="005F6754">
            <w:pPr>
              <w:spacing w:line="256" w:lineRule="auto"/>
              <w:rPr>
                <w:color w:val="202122"/>
                <w:sz w:val="16"/>
                <w:szCs w:val="16"/>
                <w:shd w:val="clear" w:color="auto" w:fill="FFFFFF"/>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6D2CD951" w14:textId="77777777" w:rsidR="00EC4ADE" w:rsidRPr="00034FF4" w:rsidRDefault="00EC4ADE" w:rsidP="005F6754">
            <w:pPr>
              <w:spacing w:line="256" w:lineRule="auto"/>
              <w:rPr>
                <w:color w:val="202122"/>
                <w:sz w:val="16"/>
                <w:szCs w:val="16"/>
                <w:shd w:val="clear" w:color="auto" w:fill="FFFFFF"/>
                <w:lang w:val="en-US"/>
              </w:rPr>
            </w:pPr>
            <w:r w:rsidRPr="00034FF4">
              <w:rPr>
                <w:color w:val="202122"/>
                <w:sz w:val="16"/>
                <w:szCs w:val="16"/>
                <w:shd w:val="clear" w:color="auto" w:fill="FFFFFF"/>
                <w:lang w:val="en-US"/>
              </w:rPr>
              <w:t>Unauthorized</w:t>
            </w:r>
          </w:p>
        </w:tc>
        <w:tc>
          <w:tcPr>
            <w:tcW w:w="993" w:type="dxa"/>
            <w:tcBorders>
              <w:top w:val="single" w:sz="4" w:space="0" w:color="auto"/>
              <w:left w:val="single" w:sz="4" w:space="0" w:color="auto"/>
              <w:bottom w:val="single" w:sz="4" w:space="0" w:color="auto"/>
              <w:right w:val="single" w:sz="4" w:space="0" w:color="auto"/>
            </w:tcBorders>
            <w:hideMark/>
          </w:tcPr>
          <w:p w14:paraId="6C99F195" w14:textId="77777777" w:rsidR="00EC4ADE" w:rsidRPr="00034FF4" w:rsidRDefault="00EC4ADE" w:rsidP="005F6754">
            <w:pPr>
              <w:spacing w:line="256" w:lineRule="auto"/>
              <w:rPr>
                <w:rFonts w:eastAsia="Times New Roman"/>
                <w:color w:val="000000"/>
                <w:sz w:val="16"/>
                <w:szCs w:val="16"/>
                <w:lang w:val="en-US"/>
              </w:rPr>
            </w:pPr>
            <w:r w:rsidRPr="005927DA">
              <w:rPr>
                <w:rFonts w:eastAsia="Times New Roman"/>
                <w:color w:val="000000"/>
                <w:sz w:val="16"/>
                <w:szCs w:val="16"/>
                <w:lang w:val="en-US"/>
              </w:rPr>
              <w:t>401</w:t>
            </w:r>
          </w:p>
        </w:tc>
      </w:tr>
      <w:tr w:rsidR="00EC4ADE" w:rsidRPr="00BA196C" w14:paraId="01CB2FCC" w14:textId="77777777" w:rsidTr="005F6754">
        <w:trPr>
          <w:cantSplit/>
          <w:trHeight w:val="187"/>
        </w:trPr>
        <w:tc>
          <w:tcPr>
            <w:tcW w:w="3683" w:type="dxa"/>
            <w:tcBorders>
              <w:top w:val="single" w:sz="4" w:space="0" w:color="auto"/>
              <w:left w:val="single" w:sz="4" w:space="0" w:color="auto"/>
              <w:bottom w:val="single" w:sz="4" w:space="0" w:color="auto"/>
              <w:right w:val="single" w:sz="4" w:space="0" w:color="auto"/>
            </w:tcBorders>
            <w:hideMark/>
          </w:tcPr>
          <w:p w14:paraId="6E8E9E81" w14:textId="77777777" w:rsidR="00EC4ADE" w:rsidRPr="00034FF4" w:rsidRDefault="00EC4ADE" w:rsidP="005F6754">
            <w:pPr>
              <w:spacing w:line="256" w:lineRule="auto"/>
              <w:rPr>
                <w:color w:val="000000"/>
                <w:sz w:val="16"/>
                <w:szCs w:val="16"/>
                <w:lang w:val="en-US"/>
              </w:rPr>
            </w:pPr>
            <w:r w:rsidRPr="00034FF4">
              <w:rPr>
                <w:color w:val="000000"/>
                <w:sz w:val="16"/>
                <w:szCs w:val="16"/>
                <w:lang w:val="en-US"/>
              </w:rPr>
              <w:t>The consumer is authorized for the service</w:t>
            </w:r>
          </w:p>
        </w:tc>
        <w:tc>
          <w:tcPr>
            <w:tcW w:w="3120" w:type="dxa"/>
            <w:tcBorders>
              <w:top w:val="single" w:sz="4" w:space="0" w:color="auto"/>
              <w:left w:val="single" w:sz="4" w:space="0" w:color="auto"/>
              <w:bottom w:val="single" w:sz="4" w:space="0" w:color="auto"/>
              <w:right w:val="single" w:sz="4" w:space="0" w:color="auto"/>
            </w:tcBorders>
            <w:hideMark/>
          </w:tcPr>
          <w:p w14:paraId="7063B571" w14:textId="77777777" w:rsidR="00EC4ADE" w:rsidRPr="00034FF4" w:rsidRDefault="00EC4ADE" w:rsidP="005F6754">
            <w:pPr>
              <w:spacing w:line="256" w:lineRule="auto"/>
              <w:rPr>
                <w:color w:val="202122"/>
                <w:sz w:val="16"/>
                <w:szCs w:val="16"/>
                <w:shd w:val="clear" w:color="auto" w:fill="FFFFFF"/>
                <w:lang w:val="en-US"/>
              </w:rPr>
            </w:pPr>
          </w:p>
        </w:tc>
        <w:tc>
          <w:tcPr>
            <w:tcW w:w="994" w:type="dxa"/>
            <w:tcBorders>
              <w:top w:val="single" w:sz="4" w:space="0" w:color="auto"/>
              <w:left w:val="single" w:sz="4" w:space="0" w:color="auto"/>
              <w:bottom w:val="single" w:sz="4" w:space="0" w:color="auto"/>
              <w:right w:val="single" w:sz="4" w:space="0" w:color="auto"/>
            </w:tcBorders>
            <w:hideMark/>
          </w:tcPr>
          <w:p w14:paraId="3C34B68C" w14:textId="77777777" w:rsidR="00EC4ADE" w:rsidRPr="00034FF4" w:rsidRDefault="00EC4ADE" w:rsidP="005F6754">
            <w:pPr>
              <w:spacing w:line="256" w:lineRule="auto"/>
              <w:rPr>
                <w:color w:val="202122"/>
                <w:sz w:val="16"/>
                <w:szCs w:val="16"/>
                <w:shd w:val="clear" w:color="auto" w:fill="FFFFFF"/>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4D4BF47F" w14:textId="77777777" w:rsidR="00EC4ADE" w:rsidRPr="00034FF4" w:rsidRDefault="00EC4ADE" w:rsidP="005F6754">
            <w:pPr>
              <w:spacing w:line="256" w:lineRule="auto"/>
              <w:rPr>
                <w:color w:val="202122"/>
                <w:sz w:val="16"/>
                <w:szCs w:val="16"/>
                <w:shd w:val="clear" w:color="auto" w:fill="FFFFFF"/>
                <w:lang w:val="en-US"/>
              </w:rPr>
            </w:pPr>
            <w:r w:rsidRPr="00034FF4">
              <w:rPr>
                <w:color w:val="202122"/>
                <w:sz w:val="16"/>
                <w:szCs w:val="16"/>
                <w:shd w:val="clear" w:color="auto" w:fill="FFFFFF"/>
                <w:lang w:val="en-US"/>
              </w:rPr>
              <w:t>Forbidden</w:t>
            </w:r>
          </w:p>
        </w:tc>
        <w:tc>
          <w:tcPr>
            <w:tcW w:w="993" w:type="dxa"/>
            <w:tcBorders>
              <w:top w:val="single" w:sz="4" w:space="0" w:color="auto"/>
              <w:left w:val="single" w:sz="4" w:space="0" w:color="auto"/>
              <w:bottom w:val="single" w:sz="4" w:space="0" w:color="auto"/>
              <w:right w:val="single" w:sz="4" w:space="0" w:color="auto"/>
            </w:tcBorders>
            <w:hideMark/>
          </w:tcPr>
          <w:p w14:paraId="75EF8B98" w14:textId="77777777" w:rsidR="00EC4ADE" w:rsidRPr="005927DA" w:rsidRDefault="00EC4ADE" w:rsidP="005F6754">
            <w:pPr>
              <w:spacing w:line="256" w:lineRule="auto"/>
              <w:rPr>
                <w:rFonts w:eastAsia="Times New Roman"/>
                <w:color w:val="000000"/>
                <w:sz w:val="16"/>
                <w:szCs w:val="16"/>
                <w:lang w:val="en-US"/>
              </w:rPr>
            </w:pPr>
            <w:r w:rsidRPr="005927DA">
              <w:rPr>
                <w:rFonts w:eastAsia="Times New Roman"/>
                <w:color w:val="000000"/>
                <w:sz w:val="16"/>
                <w:szCs w:val="16"/>
                <w:lang w:val="en-US"/>
              </w:rPr>
              <w:t>403</w:t>
            </w:r>
          </w:p>
        </w:tc>
      </w:tr>
      <w:tr w:rsidR="00EC4ADE" w:rsidRPr="00BA196C" w14:paraId="35BCBB81" w14:textId="77777777" w:rsidTr="005F6754">
        <w:trPr>
          <w:cantSplit/>
          <w:trHeight w:val="187"/>
        </w:trPr>
        <w:tc>
          <w:tcPr>
            <w:tcW w:w="3683" w:type="dxa"/>
            <w:tcBorders>
              <w:top w:val="single" w:sz="4" w:space="0" w:color="auto"/>
              <w:left w:val="single" w:sz="4" w:space="0" w:color="auto"/>
              <w:bottom w:val="single" w:sz="4" w:space="0" w:color="auto"/>
              <w:right w:val="single" w:sz="4" w:space="0" w:color="auto"/>
            </w:tcBorders>
            <w:hideMark/>
          </w:tcPr>
          <w:p w14:paraId="6AF55609" w14:textId="77777777" w:rsidR="00EC4ADE" w:rsidRPr="00034FF4" w:rsidRDefault="00EC4ADE" w:rsidP="005F6754">
            <w:pPr>
              <w:spacing w:line="256" w:lineRule="auto"/>
              <w:rPr>
                <w:color w:val="000000"/>
                <w:sz w:val="16"/>
                <w:szCs w:val="16"/>
                <w:lang w:val="en-US"/>
              </w:rPr>
            </w:pPr>
            <w:r w:rsidRPr="00034FF4">
              <w:rPr>
                <w:color w:val="000000"/>
                <w:sz w:val="16"/>
                <w:szCs w:val="16"/>
                <w:lang w:val="en-US"/>
              </w:rPr>
              <w:t>The event is syntactically valid</w:t>
            </w:r>
          </w:p>
        </w:tc>
        <w:tc>
          <w:tcPr>
            <w:tcW w:w="3120" w:type="dxa"/>
            <w:tcBorders>
              <w:top w:val="single" w:sz="4" w:space="0" w:color="auto"/>
              <w:left w:val="single" w:sz="4" w:space="0" w:color="auto"/>
              <w:bottom w:val="single" w:sz="4" w:space="0" w:color="auto"/>
              <w:right w:val="single" w:sz="4" w:space="0" w:color="auto"/>
            </w:tcBorders>
            <w:hideMark/>
          </w:tcPr>
          <w:p w14:paraId="60F28890" w14:textId="77777777" w:rsidR="00EC4ADE" w:rsidRPr="00034FF4" w:rsidRDefault="00EC4ADE" w:rsidP="005F6754">
            <w:pPr>
              <w:spacing w:line="256" w:lineRule="auto"/>
              <w:rPr>
                <w:color w:val="202122"/>
                <w:sz w:val="16"/>
                <w:szCs w:val="16"/>
                <w:shd w:val="clear" w:color="auto" w:fill="FFFFFF"/>
                <w:lang w:val="en-US"/>
              </w:rPr>
            </w:pPr>
          </w:p>
        </w:tc>
        <w:tc>
          <w:tcPr>
            <w:tcW w:w="994" w:type="dxa"/>
            <w:tcBorders>
              <w:top w:val="single" w:sz="4" w:space="0" w:color="auto"/>
              <w:left w:val="single" w:sz="4" w:space="0" w:color="auto"/>
              <w:bottom w:val="single" w:sz="4" w:space="0" w:color="auto"/>
              <w:right w:val="single" w:sz="4" w:space="0" w:color="auto"/>
            </w:tcBorders>
            <w:hideMark/>
          </w:tcPr>
          <w:p w14:paraId="536DDF71" w14:textId="77777777" w:rsidR="00EC4ADE" w:rsidRPr="00034FF4" w:rsidRDefault="00EC4ADE" w:rsidP="005F6754">
            <w:pPr>
              <w:spacing w:line="256" w:lineRule="auto"/>
              <w:rPr>
                <w:color w:val="202122"/>
                <w:sz w:val="16"/>
                <w:szCs w:val="16"/>
                <w:shd w:val="clear" w:color="auto" w:fill="FFFFFF"/>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3921D7CE" w14:textId="77777777" w:rsidR="00EC4ADE" w:rsidRPr="00034FF4" w:rsidRDefault="00EC4ADE" w:rsidP="005F6754">
            <w:pPr>
              <w:spacing w:line="256" w:lineRule="auto"/>
              <w:rPr>
                <w:color w:val="202122"/>
                <w:sz w:val="16"/>
                <w:szCs w:val="16"/>
                <w:shd w:val="clear" w:color="auto" w:fill="FFFFFF"/>
                <w:lang w:val="en-US"/>
              </w:rPr>
            </w:pPr>
            <w:r w:rsidRPr="00034FF4">
              <w:rPr>
                <w:color w:val="202122"/>
                <w:sz w:val="16"/>
                <w:szCs w:val="16"/>
                <w:shd w:val="clear" w:color="auto" w:fill="FFFFFF"/>
                <w:lang w:val="en-US"/>
              </w:rPr>
              <w:t>Bad Request</w:t>
            </w:r>
          </w:p>
        </w:tc>
        <w:tc>
          <w:tcPr>
            <w:tcW w:w="993" w:type="dxa"/>
            <w:tcBorders>
              <w:top w:val="single" w:sz="4" w:space="0" w:color="auto"/>
              <w:left w:val="single" w:sz="4" w:space="0" w:color="auto"/>
              <w:bottom w:val="single" w:sz="4" w:space="0" w:color="auto"/>
              <w:right w:val="single" w:sz="4" w:space="0" w:color="auto"/>
            </w:tcBorders>
            <w:hideMark/>
          </w:tcPr>
          <w:p w14:paraId="6260C6EF" w14:textId="77777777" w:rsidR="00EC4ADE" w:rsidRPr="005927DA" w:rsidRDefault="00EC4ADE" w:rsidP="005F6754">
            <w:pPr>
              <w:spacing w:line="256" w:lineRule="auto"/>
              <w:rPr>
                <w:rFonts w:eastAsia="Times New Roman"/>
                <w:color w:val="000000"/>
                <w:sz w:val="16"/>
                <w:szCs w:val="16"/>
                <w:lang w:val="en-US"/>
              </w:rPr>
            </w:pPr>
            <w:r w:rsidRPr="005927DA">
              <w:rPr>
                <w:rFonts w:eastAsia="Times New Roman"/>
                <w:color w:val="000000"/>
                <w:sz w:val="16"/>
                <w:szCs w:val="16"/>
                <w:lang w:val="en-US"/>
              </w:rPr>
              <w:t>400</w:t>
            </w:r>
          </w:p>
        </w:tc>
      </w:tr>
    </w:tbl>
    <w:p w14:paraId="2472274C" w14:textId="77777777" w:rsidR="00EC4ADE" w:rsidRPr="00BA196C" w:rsidRDefault="00EC4ADE" w:rsidP="00EC4ADE">
      <w:pPr>
        <w:widowControl w:val="0"/>
        <w:autoSpaceDE w:val="0"/>
        <w:autoSpaceDN w:val="0"/>
        <w:adjustRightInd w:val="0"/>
        <w:spacing w:after="0" w:line="240" w:lineRule="auto"/>
        <w:rPr>
          <w:rFonts w:ascii="Calibri" w:eastAsia="Times New Roman" w:hAnsi="Calibri"/>
          <w:color w:val="000000"/>
          <w:szCs w:val="22"/>
          <w:lang w:val="en-US"/>
        </w:rPr>
      </w:pPr>
    </w:p>
    <w:p w14:paraId="4A5A4382" w14:textId="77777777" w:rsidR="00EC4ADE" w:rsidRPr="00BA196C" w:rsidRDefault="00EC4ADE" w:rsidP="00034FF4">
      <w:pPr>
        <w:pStyle w:val="Heading4"/>
        <w:rPr>
          <w:rFonts w:eastAsia="Times New Roman"/>
          <w:lang w:val="en-US"/>
        </w:rPr>
      </w:pPr>
      <w:bookmarkStart w:id="427" w:name="_Toc188630162"/>
      <w:bookmarkStart w:id="428" w:name="_Toc221173811"/>
      <w:r w:rsidRPr="00BA196C">
        <w:rPr>
          <w:rFonts w:eastAsia="Times New Roman"/>
          <w:lang w:val="en-US"/>
        </w:rPr>
        <w:t>Asynchronous</w:t>
      </w:r>
      <w:bookmarkEnd w:id="427"/>
      <w:bookmarkEnd w:id="428"/>
    </w:p>
    <w:p w14:paraId="38B5534F" w14:textId="49A13F23" w:rsidR="005F6754" w:rsidRPr="00034FF4" w:rsidRDefault="00EC4ADE" w:rsidP="00EC4ADE">
      <w:pPr>
        <w:widowControl w:val="0"/>
        <w:autoSpaceDE w:val="0"/>
        <w:autoSpaceDN w:val="0"/>
        <w:adjustRightInd w:val="0"/>
        <w:spacing w:after="0" w:line="240" w:lineRule="auto"/>
        <w:rPr>
          <w:rFonts w:eastAsia="Times New Roman"/>
          <w:color w:val="000000"/>
          <w:szCs w:val="22"/>
          <w:lang w:val="en-US"/>
        </w:rPr>
      </w:pPr>
      <w:r w:rsidRPr="00034FF4">
        <w:rPr>
          <w:rFonts w:eastAsia="Times New Roman"/>
          <w:color w:val="000000"/>
          <w:szCs w:val="22"/>
          <w:lang w:val="en-US"/>
        </w:rPr>
        <w:t>Business rules are defined in</w:t>
      </w:r>
      <w:r w:rsidR="008B3129">
        <w:rPr>
          <w:rFonts w:eastAsia="Times New Roman"/>
          <w:color w:val="000000"/>
          <w:szCs w:val="22"/>
          <w:lang w:val="en-US"/>
        </w:rPr>
        <w:t xml:space="preserve"> [</w:t>
      </w:r>
      <w:r w:rsidR="008B3129" w:rsidRPr="00093AD3">
        <w:rPr>
          <w:lang w:val="en-US"/>
        </w:rPr>
        <w:t>DH.</w:t>
      </w:r>
      <w:proofErr w:type="gramStart"/>
      <w:r w:rsidR="008B3129">
        <w:rPr>
          <w:lang w:val="en-US"/>
        </w:rPr>
        <w:t>E</w:t>
      </w:r>
      <w:r w:rsidR="008B3129" w:rsidRPr="00093AD3">
        <w:rPr>
          <w:lang w:val="en-US"/>
        </w:rPr>
        <w:t>.</w:t>
      </w:r>
      <w:r w:rsidR="008B3129">
        <w:rPr>
          <w:lang w:val="en-US"/>
        </w:rPr>
        <w:t>BP</w:t>
      </w:r>
      <w:proofErr w:type="gramEnd"/>
      <w:r w:rsidR="008B3129">
        <w:rPr>
          <w:rFonts w:eastAsia="Times New Roman"/>
          <w:color w:val="000000"/>
          <w:szCs w:val="22"/>
          <w:lang w:val="en-US"/>
        </w:rPr>
        <w:t>],</w:t>
      </w:r>
      <w:r w:rsidRPr="00034FF4">
        <w:rPr>
          <w:rFonts w:eastAsia="Times New Roman"/>
          <w:color w:val="000000"/>
          <w:szCs w:val="22"/>
          <w:lang w:val="en-US"/>
        </w:rPr>
        <w:t xml:space="preserve"> [</w:t>
      </w:r>
      <w:proofErr w:type="gramStart"/>
      <w:r w:rsidR="00200389" w:rsidRPr="00093AD3">
        <w:rPr>
          <w:lang w:val="en-US"/>
        </w:rPr>
        <w:t>DH.EVENTS</w:t>
      </w:r>
      <w:proofErr w:type="gramEnd"/>
      <w:r w:rsidRPr="00034FF4">
        <w:rPr>
          <w:rFonts w:eastAsia="Times New Roman"/>
          <w:color w:val="000000"/>
          <w:szCs w:val="22"/>
          <w:lang w:val="en-US"/>
        </w:rPr>
        <w:t>] and [</w:t>
      </w:r>
      <w:proofErr w:type="gramStart"/>
      <w:r w:rsidR="00200389" w:rsidRPr="00093AD3">
        <w:rPr>
          <w:lang w:val="en-US"/>
        </w:rPr>
        <w:t>DH.200.VR</w:t>
      </w:r>
      <w:proofErr w:type="gramEnd"/>
      <w:r w:rsidRPr="00034FF4">
        <w:rPr>
          <w:rFonts w:eastAsia="Times New Roman"/>
          <w:color w:val="000000"/>
          <w:szCs w:val="22"/>
          <w:lang w:val="en-US"/>
        </w:rPr>
        <w:t>]</w:t>
      </w:r>
    </w:p>
    <w:p w14:paraId="1F94CEEE" w14:textId="77777777" w:rsidR="00E25FCC" w:rsidRPr="00BA196C" w:rsidRDefault="00E25FCC" w:rsidP="00EC4ADE">
      <w:pPr>
        <w:widowControl w:val="0"/>
        <w:autoSpaceDE w:val="0"/>
        <w:autoSpaceDN w:val="0"/>
        <w:adjustRightInd w:val="0"/>
        <w:spacing w:after="0" w:line="240" w:lineRule="auto"/>
        <w:rPr>
          <w:rFonts w:ascii="Calibri" w:eastAsia="Times New Roman" w:hAnsi="Calibri"/>
          <w:color w:val="000000"/>
          <w:szCs w:val="22"/>
          <w:lang w:val="en-US"/>
        </w:rPr>
      </w:pPr>
    </w:p>
    <w:p w14:paraId="54968580" w14:textId="231B32B8" w:rsidR="00EC4ADE" w:rsidRDefault="00E25FCC" w:rsidP="00034FF4">
      <w:pPr>
        <w:pStyle w:val="Heading3"/>
        <w:rPr>
          <w:lang w:val="en-US"/>
        </w:rPr>
      </w:pPr>
      <w:bookmarkStart w:id="429" w:name="_Toc221173812"/>
      <w:r>
        <w:rPr>
          <w:lang w:val="en-US"/>
        </w:rPr>
        <w:t>Service Attributes</w:t>
      </w:r>
      <w:bookmarkEnd w:id="429"/>
    </w:p>
    <w:p w14:paraId="18705CB2" w14:textId="77777777" w:rsidR="00E25FCC" w:rsidRPr="00BA196C" w:rsidRDefault="00E25FCC" w:rsidP="00034FF4">
      <w:pPr>
        <w:pStyle w:val="Heading4"/>
        <w:rPr>
          <w:lang w:val="en-US"/>
        </w:rPr>
      </w:pPr>
      <w:bookmarkStart w:id="430" w:name="_Toc188630167"/>
      <w:bookmarkStart w:id="431" w:name="_Toc221173813"/>
      <w:r w:rsidRPr="00BA196C">
        <w:rPr>
          <w:lang w:val="en-US"/>
        </w:rPr>
        <w:t>Submit Measurement value</w:t>
      </w:r>
      <w:bookmarkEnd w:id="430"/>
      <w:bookmarkEnd w:id="431"/>
    </w:p>
    <w:p w14:paraId="29A0CC4B" w14:textId="77777777" w:rsidR="00E25FCC" w:rsidRPr="00BA196C" w:rsidRDefault="00E25FCC" w:rsidP="00E25FCC">
      <w:pPr>
        <w:rPr>
          <w:rFonts w:cstheme="minorBidi"/>
          <w:szCs w:val="22"/>
          <w:lang w:val="en-US"/>
        </w:rPr>
      </w:pPr>
      <w:r w:rsidRPr="00BA196C">
        <w:rPr>
          <w:rFonts w:cstheme="minorBidi"/>
          <w:szCs w:val="22"/>
          <w:lang w:val="en-US"/>
        </w:rPr>
        <w:t>For a notification with measurement series the following functional parameters are relevant:</w:t>
      </w:r>
    </w:p>
    <w:tbl>
      <w:tblPr>
        <w:tblW w:w="9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630"/>
        <w:gridCol w:w="7"/>
        <w:gridCol w:w="539"/>
        <w:gridCol w:w="7"/>
        <w:gridCol w:w="4068"/>
        <w:gridCol w:w="1732"/>
        <w:gridCol w:w="7"/>
      </w:tblGrid>
      <w:tr w:rsidR="00A251B5" w:rsidRPr="00BA196C" w14:paraId="4F3F6248" w14:textId="77777777" w:rsidTr="00CE395C">
        <w:trPr>
          <w:tblHeader/>
        </w:trPr>
        <w:tc>
          <w:tcPr>
            <w:tcW w:w="2246" w:type="dxa"/>
            <w:tcBorders>
              <w:top w:val="single" w:sz="4" w:space="0" w:color="auto"/>
              <w:left w:val="single" w:sz="4" w:space="0" w:color="auto"/>
              <w:bottom w:val="single" w:sz="4" w:space="0" w:color="auto"/>
              <w:right w:val="single" w:sz="4" w:space="0" w:color="auto"/>
            </w:tcBorders>
            <w:shd w:val="clear" w:color="auto" w:fill="C00000"/>
            <w:hideMark/>
          </w:tcPr>
          <w:p w14:paraId="18CA127E" w14:textId="77777777" w:rsidR="00A251B5" w:rsidRPr="00034FF4" w:rsidRDefault="00A251B5" w:rsidP="005F6754">
            <w:pPr>
              <w:spacing w:before="60" w:after="60" w:line="256" w:lineRule="auto"/>
              <w:rPr>
                <w:b/>
                <w:bCs/>
                <w:color w:val="FFFFFF" w:themeColor="background1"/>
                <w:sz w:val="16"/>
                <w:szCs w:val="16"/>
                <w:lang w:val="en-US"/>
              </w:rPr>
            </w:pPr>
            <w:r w:rsidRPr="00034FF4">
              <w:rPr>
                <w:b/>
                <w:bCs/>
                <w:color w:val="FFFFFF" w:themeColor="background1"/>
                <w:sz w:val="16"/>
                <w:szCs w:val="16"/>
                <w:lang w:val="en-US"/>
              </w:rPr>
              <w:t>Attribute</w:t>
            </w:r>
          </w:p>
        </w:tc>
        <w:tc>
          <w:tcPr>
            <w:tcW w:w="63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B343CEC" w14:textId="77777777" w:rsidR="00A251B5" w:rsidRPr="00034FF4" w:rsidRDefault="00A251B5" w:rsidP="005F6754">
            <w:pPr>
              <w:spacing w:before="60" w:after="60" w:line="256" w:lineRule="auto"/>
              <w:rPr>
                <w:b/>
                <w:color w:val="FFFFFF" w:themeColor="background1"/>
                <w:sz w:val="16"/>
                <w:szCs w:val="16"/>
                <w:lang w:val="en-US"/>
              </w:rPr>
            </w:pPr>
            <w:r w:rsidRPr="00034FF4">
              <w:rPr>
                <w:b/>
                <w:color w:val="FFFFFF" w:themeColor="background1"/>
                <w:sz w:val="16"/>
                <w:szCs w:val="16"/>
                <w:lang w:val="en-US"/>
              </w:rPr>
              <w:t>Elec</w:t>
            </w:r>
          </w:p>
        </w:tc>
        <w:tc>
          <w:tcPr>
            <w:tcW w:w="546"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527F22D3" w14:textId="77777777" w:rsidR="00A251B5" w:rsidRPr="00034FF4" w:rsidRDefault="00A251B5" w:rsidP="005F6754">
            <w:pPr>
              <w:spacing w:before="60" w:after="60" w:line="256" w:lineRule="auto"/>
              <w:rPr>
                <w:b/>
                <w:color w:val="FFFFFF" w:themeColor="background1"/>
                <w:sz w:val="16"/>
                <w:szCs w:val="16"/>
                <w:lang w:val="en-US"/>
              </w:rPr>
            </w:pPr>
            <w:r w:rsidRPr="00034FF4">
              <w:rPr>
                <w:b/>
                <w:color w:val="FFFFFF" w:themeColor="background1"/>
                <w:sz w:val="16"/>
                <w:szCs w:val="16"/>
                <w:lang w:val="en-US"/>
              </w:rPr>
              <w:t>1/n</w:t>
            </w:r>
          </w:p>
        </w:tc>
        <w:tc>
          <w:tcPr>
            <w:tcW w:w="4068" w:type="dxa"/>
            <w:tcBorders>
              <w:top w:val="single" w:sz="4" w:space="0" w:color="auto"/>
              <w:left w:val="single" w:sz="4" w:space="0" w:color="auto"/>
              <w:bottom w:val="single" w:sz="4" w:space="0" w:color="auto"/>
              <w:right w:val="single" w:sz="4" w:space="0" w:color="auto"/>
            </w:tcBorders>
            <w:shd w:val="clear" w:color="auto" w:fill="C00000"/>
            <w:hideMark/>
          </w:tcPr>
          <w:p w14:paraId="7267E825" w14:textId="77777777" w:rsidR="00A251B5" w:rsidRPr="00034FF4" w:rsidRDefault="00A251B5" w:rsidP="005F6754">
            <w:pPr>
              <w:spacing w:before="60" w:after="60" w:line="256" w:lineRule="auto"/>
              <w:rPr>
                <w:b/>
                <w:color w:val="FFFFFF" w:themeColor="background1"/>
                <w:sz w:val="16"/>
                <w:szCs w:val="16"/>
                <w:lang w:val="en-US"/>
              </w:rPr>
            </w:pPr>
            <w:r w:rsidRPr="00034FF4">
              <w:rPr>
                <w:b/>
                <w:color w:val="FFFFFF" w:themeColor="background1"/>
                <w:sz w:val="16"/>
                <w:szCs w:val="16"/>
                <w:lang w:val="en-US"/>
              </w:rPr>
              <w:t>Remark</w:t>
            </w:r>
          </w:p>
        </w:tc>
        <w:tc>
          <w:tcPr>
            <w:tcW w:w="1739"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14:paraId="1741B813" w14:textId="77777777" w:rsidR="00A251B5" w:rsidRPr="00034FF4" w:rsidRDefault="00A251B5" w:rsidP="005F6754">
            <w:pPr>
              <w:spacing w:line="256" w:lineRule="auto"/>
              <w:rPr>
                <w:b/>
                <w:color w:val="FFFFFF" w:themeColor="background1"/>
                <w:sz w:val="16"/>
                <w:szCs w:val="16"/>
                <w:lang w:val="en-US"/>
              </w:rPr>
            </w:pPr>
            <w:r w:rsidRPr="00034FF4">
              <w:rPr>
                <w:b/>
                <w:color w:val="FFFFFF" w:themeColor="background1"/>
                <w:sz w:val="16"/>
                <w:szCs w:val="16"/>
                <w:lang w:val="en-US"/>
              </w:rPr>
              <w:t>Enumeration</w:t>
            </w:r>
          </w:p>
        </w:tc>
      </w:tr>
      <w:tr w:rsidR="00A251B5" w:rsidRPr="000106CA" w14:paraId="6DEC2E41"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4DAA3288" w14:textId="49FFEFF1" w:rsidR="00A251B5" w:rsidRPr="00034FF4" w:rsidRDefault="00A251B5" w:rsidP="005F6754">
            <w:pPr>
              <w:spacing w:line="256" w:lineRule="auto"/>
              <w:rPr>
                <w:color w:val="000000"/>
                <w:sz w:val="16"/>
                <w:szCs w:val="16"/>
                <w:lang w:val="en-US"/>
              </w:rPr>
            </w:pPr>
            <w:r w:rsidRPr="00034FF4">
              <w:rPr>
                <w:color w:val="000000"/>
                <w:sz w:val="16"/>
                <w:szCs w:val="16"/>
                <w:lang w:val="en-US"/>
              </w:rPr>
              <w:t xml:space="preserve">Unique Event </w:t>
            </w:r>
            <w:r w:rsidR="009F22D7" w:rsidRPr="009F22D7">
              <w:rPr>
                <w:color w:val="000000"/>
                <w:sz w:val="16"/>
                <w:szCs w:val="16"/>
                <w:lang w:val="en-US"/>
              </w:rPr>
              <w:t>identification</w:t>
            </w:r>
          </w:p>
        </w:tc>
        <w:tc>
          <w:tcPr>
            <w:tcW w:w="637" w:type="dxa"/>
            <w:gridSpan w:val="2"/>
            <w:tcBorders>
              <w:top w:val="single" w:sz="4" w:space="0" w:color="auto"/>
              <w:left w:val="single" w:sz="4" w:space="0" w:color="auto"/>
              <w:bottom w:val="single" w:sz="4" w:space="0" w:color="auto"/>
              <w:right w:val="single" w:sz="4" w:space="0" w:color="auto"/>
            </w:tcBorders>
            <w:hideMark/>
          </w:tcPr>
          <w:p w14:paraId="15616519"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6F80BA8E"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hideMark/>
          </w:tcPr>
          <w:p w14:paraId="3881CD6D"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A UUID as a unique identifier for the message</w:t>
            </w:r>
          </w:p>
        </w:tc>
        <w:tc>
          <w:tcPr>
            <w:tcW w:w="1739" w:type="dxa"/>
            <w:gridSpan w:val="2"/>
            <w:tcBorders>
              <w:top w:val="single" w:sz="4" w:space="0" w:color="auto"/>
              <w:left w:val="single" w:sz="4" w:space="0" w:color="auto"/>
              <w:bottom w:val="single" w:sz="4" w:space="0" w:color="auto"/>
              <w:right w:val="single" w:sz="4" w:space="0" w:color="auto"/>
            </w:tcBorders>
          </w:tcPr>
          <w:p w14:paraId="66B2A18B" w14:textId="77777777" w:rsidR="00A251B5" w:rsidRPr="00034FF4" w:rsidRDefault="00A251B5" w:rsidP="005F6754">
            <w:pPr>
              <w:spacing w:line="216" w:lineRule="auto"/>
              <w:rPr>
                <w:color w:val="000000"/>
                <w:sz w:val="16"/>
                <w:szCs w:val="16"/>
                <w:lang w:val="en-US" w:eastAsia="nl-NL"/>
              </w:rPr>
            </w:pPr>
          </w:p>
        </w:tc>
      </w:tr>
      <w:tr w:rsidR="00A251B5" w:rsidRPr="000106CA" w14:paraId="687EA01B" w14:textId="77777777" w:rsidTr="00CE395C">
        <w:tc>
          <w:tcPr>
            <w:tcW w:w="2246" w:type="dxa"/>
            <w:tcBorders>
              <w:top w:val="single" w:sz="4" w:space="0" w:color="auto"/>
              <w:left w:val="single" w:sz="4" w:space="0" w:color="auto"/>
              <w:bottom w:val="single" w:sz="4" w:space="0" w:color="auto"/>
              <w:right w:val="single" w:sz="4" w:space="0" w:color="auto"/>
            </w:tcBorders>
          </w:tcPr>
          <w:p w14:paraId="18B76EE0" w14:textId="7AA4BC4D" w:rsidR="00A251B5" w:rsidRPr="00034FF4" w:rsidRDefault="009F22D7" w:rsidP="009F22D7">
            <w:pPr>
              <w:spacing w:line="256" w:lineRule="auto"/>
              <w:rPr>
                <w:color w:val="000000"/>
                <w:sz w:val="16"/>
                <w:szCs w:val="16"/>
                <w:lang w:val="en-US"/>
              </w:rPr>
            </w:pPr>
            <w:r w:rsidRPr="009F22D7">
              <w:rPr>
                <w:color w:val="000000"/>
                <w:sz w:val="16"/>
                <w:szCs w:val="16"/>
                <w:lang w:val="en-US"/>
              </w:rPr>
              <w:t>Metering timeseries</w:t>
            </w:r>
            <w:r>
              <w:rPr>
                <w:color w:val="000000"/>
                <w:sz w:val="16"/>
                <w:szCs w:val="16"/>
                <w:lang w:val="en-US"/>
              </w:rPr>
              <w:t xml:space="preserve"> </w:t>
            </w:r>
            <w:r w:rsidRPr="009F22D7">
              <w:rPr>
                <w:color w:val="000000"/>
                <w:sz w:val="16"/>
                <w:szCs w:val="16"/>
                <w:lang w:val="en-US"/>
              </w:rPr>
              <w:t>identification</w:t>
            </w:r>
          </w:p>
        </w:tc>
        <w:tc>
          <w:tcPr>
            <w:tcW w:w="637" w:type="dxa"/>
            <w:gridSpan w:val="2"/>
            <w:tcBorders>
              <w:top w:val="single" w:sz="4" w:space="0" w:color="auto"/>
              <w:left w:val="single" w:sz="4" w:space="0" w:color="auto"/>
              <w:bottom w:val="single" w:sz="4" w:space="0" w:color="auto"/>
              <w:right w:val="single" w:sz="4" w:space="0" w:color="auto"/>
            </w:tcBorders>
          </w:tcPr>
          <w:p w14:paraId="50253335"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O</w:t>
            </w:r>
          </w:p>
        </w:tc>
        <w:tc>
          <w:tcPr>
            <w:tcW w:w="546" w:type="dxa"/>
            <w:gridSpan w:val="2"/>
            <w:tcBorders>
              <w:top w:val="single" w:sz="4" w:space="0" w:color="auto"/>
              <w:left w:val="single" w:sz="4" w:space="0" w:color="auto"/>
              <w:bottom w:val="single" w:sz="4" w:space="0" w:color="auto"/>
              <w:right w:val="single" w:sz="4" w:space="0" w:color="auto"/>
            </w:tcBorders>
          </w:tcPr>
          <w:p w14:paraId="7A1A8330"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tcPr>
          <w:p w14:paraId="6627BD2C"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An external identifier which is not stored by the Datahub but will be returned in rejections</w:t>
            </w:r>
          </w:p>
        </w:tc>
        <w:tc>
          <w:tcPr>
            <w:tcW w:w="1739" w:type="dxa"/>
            <w:gridSpan w:val="2"/>
            <w:tcBorders>
              <w:top w:val="single" w:sz="4" w:space="0" w:color="auto"/>
              <w:left w:val="single" w:sz="4" w:space="0" w:color="auto"/>
              <w:bottom w:val="single" w:sz="4" w:space="0" w:color="auto"/>
              <w:right w:val="single" w:sz="4" w:space="0" w:color="auto"/>
            </w:tcBorders>
          </w:tcPr>
          <w:p w14:paraId="1D914130" w14:textId="77777777" w:rsidR="00A251B5" w:rsidRPr="00034FF4" w:rsidRDefault="00A251B5" w:rsidP="005F6754">
            <w:pPr>
              <w:spacing w:line="216" w:lineRule="auto"/>
              <w:rPr>
                <w:color w:val="000000"/>
                <w:sz w:val="16"/>
                <w:szCs w:val="16"/>
                <w:lang w:val="en-US" w:eastAsia="nl-NL"/>
              </w:rPr>
            </w:pPr>
          </w:p>
        </w:tc>
      </w:tr>
      <w:tr w:rsidR="00A251B5" w:rsidRPr="000106CA" w14:paraId="6BA21764"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5CD12B8F" w14:textId="1CD8C851" w:rsidR="00A251B5" w:rsidRPr="00034FF4" w:rsidRDefault="00A251B5" w:rsidP="005F6754">
            <w:pPr>
              <w:spacing w:line="256" w:lineRule="auto"/>
              <w:rPr>
                <w:color w:val="000000"/>
                <w:sz w:val="16"/>
                <w:szCs w:val="16"/>
                <w:lang w:val="en-US"/>
              </w:rPr>
            </w:pPr>
            <w:r w:rsidRPr="00034FF4">
              <w:rPr>
                <w:color w:val="000000"/>
                <w:sz w:val="16"/>
                <w:szCs w:val="16"/>
                <w:lang w:val="en-US"/>
              </w:rPr>
              <w:t xml:space="preserve">Metering point </w:t>
            </w:r>
            <w:r w:rsidR="009F22D7" w:rsidRPr="009F22D7">
              <w:rPr>
                <w:color w:val="000000"/>
                <w:sz w:val="16"/>
                <w:szCs w:val="16"/>
                <w:lang w:val="en-US"/>
              </w:rPr>
              <w:t>identification</w:t>
            </w:r>
          </w:p>
        </w:tc>
        <w:tc>
          <w:tcPr>
            <w:tcW w:w="637" w:type="dxa"/>
            <w:gridSpan w:val="2"/>
            <w:tcBorders>
              <w:top w:val="single" w:sz="4" w:space="0" w:color="auto"/>
              <w:left w:val="single" w:sz="4" w:space="0" w:color="auto"/>
              <w:bottom w:val="single" w:sz="4" w:space="0" w:color="auto"/>
              <w:right w:val="single" w:sz="4" w:space="0" w:color="auto"/>
            </w:tcBorders>
            <w:hideMark/>
          </w:tcPr>
          <w:p w14:paraId="5F810189"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67548E71"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hideMark/>
          </w:tcPr>
          <w:p w14:paraId="31E96616" w14:textId="430545FF" w:rsidR="00A251B5" w:rsidRPr="00034FF4" w:rsidRDefault="00A251B5" w:rsidP="005F6754">
            <w:pPr>
              <w:spacing w:line="256" w:lineRule="auto"/>
              <w:rPr>
                <w:color w:val="000000"/>
                <w:sz w:val="16"/>
                <w:szCs w:val="16"/>
                <w:lang w:val="en-US"/>
              </w:rPr>
            </w:pPr>
            <w:r w:rsidRPr="00034FF4">
              <w:rPr>
                <w:color w:val="000000"/>
                <w:sz w:val="16"/>
                <w:szCs w:val="16"/>
                <w:lang w:val="en-US"/>
              </w:rPr>
              <w:t xml:space="preserve">The identifying code (GSRN </w:t>
            </w:r>
            <w:r w:rsidRPr="00034FF4">
              <w:rPr>
                <w:rStyle w:val="FootnoteReference"/>
                <w:color w:val="000000"/>
                <w:sz w:val="16"/>
                <w:szCs w:val="16"/>
                <w:lang w:val="en-US"/>
              </w:rPr>
              <w:footnoteReference w:id="4"/>
            </w:r>
            <w:r w:rsidRPr="00034FF4">
              <w:rPr>
                <w:color w:val="000000"/>
                <w:sz w:val="16"/>
                <w:szCs w:val="16"/>
                <w:lang w:val="en-US"/>
              </w:rPr>
              <w:t>) of the connection.</w:t>
            </w:r>
          </w:p>
        </w:tc>
        <w:tc>
          <w:tcPr>
            <w:tcW w:w="1739" w:type="dxa"/>
            <w:gridSpan w:val="2"/>
            <w:tcBorders>
              <w:top w:val="single" w:sz="4" w:space="0" w:color="auto"/>
              <w:left w:val="single" w:sz="4" w:space="0" w:color="auto"/>
              <w:bottom w:val="single" w:sz="4" w:space="0" w:color="auto"/>
              <w:right w:val="single" w:sz="4" w:space="0" w:color="auto"/>
            </w:tcBorders>
          </w:tcPr>
          <w:p w14:paraId="61FE1615" w14:textId="77777777" w:rsidR="00A251B5" w:rsidRPr="00034FF4" w:rsidRDefault="00A251B5" w:rsidP="005F6754">
            <w:pPr>
              <w:spacing w:line="216" w:lineRule="auto"/>
              <w:rPr>
                <w:color w:val="000000"/>
                <w:sz w:val="16"/>
                <w:szCs w:val="16"/>
                <w:lang w:val="en-US" w:eastAsia="nl-NL"/>
              </w:rPr>
            </w:pPr>
          </w:p>
        </w:tc>
      </w:tr>
      <w:tr w:rsidR="00A251B5" w:rsidRPr="000106CA" w14:paraId="0780C1F1" w14:textId="77777777" w:rsidTr="00CE395C">
        <w:tc>
          <w:tcPr>
            <w:tcW w:w="2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84985" w14:textId="43898618" w:rsidR="00A251B5" w:rsidRPr="00034FF4" w:rsidRDefault="009F22D7" w:rsidP="005F6754">
            <w:pPr>
              <w:spacing w:line="256" w:lineRule="auto"/>
              <w:rPr>
                <w:color w:val="000000"/>
                <w:sz w:val="16"/>
                <w:szCs w:val="16"/>
                <w:lang w:val="en-US"/>
              </w:rPr>
            </w:pPr>
            <w:r w:rsidRPr="00F37049">
              <w:rPr>
                <w:color w:val="000000"/>
                <w:sz w:val="16"/>
                <w:szCs w:val="16"/>
                <w:lang w:val="en-US"/>
              </w:rPr>
              <w:t>Technical sender of event</w:t>
            </w:r>
            <w:r w:rsidRPr="009F22D7" w:rsidDel="009F22D7">
              <w:rPr>
                <w:color w:val="000000"/>
                <w:sz w:val="16"/>
                <w:szCs w:val="16"/>
                <w:lang w:val="en-US"/>
              </w:rPr>
              <w:t xml:space="preserve"> </w:t>
            </w:r>
            <w:r w:rsidR="00A251B5" w:rsidRPr="00034FF4">
              <w:rPr>
                <w:color w:val="000000"/>
                <w:sz w:val="16"/>
                <w:szCs w:val="16"/>
                <w:lang w:val="en-US"/>
              </w:rPr>
              <w:t>(sender of the timeseries)</w:t>
            </w:r>
          </w:p>
        </w:tc>
        <w:tc>
          <w:tcPr>
            <w:tcW w:w="6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94642"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29B7D"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3EA8C" w14:textId="30AED517" w:rsidR="00A251B5" w:rsidRPr="00034FF4" w:rsidRDefault="00A251B5" w:rsidP="005F6754">
            <w:pPr>
              <w:spacing w:line="256" w:lineRule="auto"/>
              <w:rPr>
                <w:color w:val="000000"/>
                <w:sz w:val="16"/>
                <w:szCs w:val="16"/>
                <w:lang w:val="en-US"/>
              </w:rPr>
            </w:pPr>
            <w:r w:rsidRPr="00034FF4">
              <w:rPr>
                <w:color w:val="000000"/>
                <w:sz w:val="16"/>
                <w:szCs w:val="16"/>
                <w:lang w:val="en-US"/>
              </w:rPr>
              <w:t>GLN</w:t>
            </w:r>
            <w:r w:rsidRPr="00034FF4">
              <w:rPr>
                <w:rStyle w:val="FootnoteReference"/>
                <w:color w:val="000000"/>
                <w:sz w:val="16"/>
                <w:szCs w:val="16"/>
                <w:lang w:val="en-US"/>
              </w:rPr>
              <w:footnoteReference w:id="5"/>
            </w:r>
            <w:r w:rsidRPr="00034FF4">
              <w:rPr>
                <w:color w:val="000000"/>
                <w:sz w:val="16"/>
                <w:szCs w:val="16"/>
                <w:lang w:val="en-US"/>
              </w:rPr>
              <w:t xml:space="preserve"> compliant ID of the party providing the timeseries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89B20F" w14:textId="77777777" w:rsidR="00A251B5" w:rsidRPr="00034FF4" w:rsidRDefault="00A251B5" w:rsidP="005F6754">
            <w:pPr>
              <w:spacing w:line="216" w:lineRule="auto"/>
              <w:rPr>
                <w:color w:val="000000"/>
                <w:sz w:val="16"/>
                <w:szCs w:val="16"/>
                <w:lang w:val="en-US"/>
              </w:rPr>
            </w:pPr>
          </w:p>
        </w:tc>
      </w:tr>
      <w:tr w:rsidR="00A251B5" w:rsidRPr="000106CA" w14:paraId="37642082" w14:textId="77777777" w:rsidTr="00CE395C">
        <w:tc>
          <w:tcPr>
            <w:tcW w:w="2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D01E1" w14:textId="0DEA292E" w:rsidR="00A251B5" w:rsidRPr="00034FF4" w:rsidRDefault="009F22D7" w:rsidP="005F6754">
            <w:pPr>
              <w:spacing w:line="256" w:lineRule="auto"/>
              <w:rPr>
                <w:color w:val="000000"/>
                <w:sz w:val="16"/>
                <w:szCs w:val="16"/>
                <w:lang w:val="en-US"/>
              </w:rPr>
            </w:pPr>
            <w:r w:rsidRPr="00F37049">
              <w:rPr>
                <w:color w:val="000000"/>
                <w:sz w:val="16"/>
                <w:szCs w:val="16"/>
                <w:lang w:val="en-US"/>
              </w:rPr>
              <w:t>Juridical sender of event</w:t>
            </w:r>
            <w:r w:rsidRPr="009F22D7" w:rsidDel="009F22D7">
              <w:rPr>
                <w:color w:val="000000"/>
                <w:sz w:val="16"/>
                <w:szCs w:val="16"/>
                <w:lang w:val="en-US"/>
              </w:rPr>
              <w:t xml:space="preserve"> </w:t>
            </w:r>
            <w:r w:rsidR="00A251B5" w:rsidRPr="00034FF4">
              <w:rPr>
                <w:color w:val="000000"/>
                <w:sz w:val="16"/>
                <w:szCs w:val="16"/>
                <w:lang w:val="en-US"/>
              </w:rPr>
              <w:t>(owner of the timeseries)</w:t>
            </w:r>
          </w:p>
        </w:tc>
        <w:tc>
          <w:tcPr>
            <w:tcW w:w="6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E11F2" w14:textId="7EC49200" w:rsidR="00A251B5" w:rsidRPr="00034FF4" w:rsidRDefault="00865454" w:rsidP="005F6754">
            <w:pPr>
              <w:spacing w:line="256" w:lineRule="auto"/>
              <w:rPr>
                <w:color w:val="000000"/>
                <w:sz w:val="16"/>
                <w:szCs w:val="16"/>
                <w:lang w:val="en-US"/>
              </w:rPr>
            </w:pPr>
            <w:ins w:id="432" w:author="Koskikallio Laura" w:date="2026-01-07T12:15:00Z" w16du:dateUtc="2026-01-07T10:15:00Z">
              <w:r>
                <w:rPr>
                  <w:color w:val="000000"/>
                  <w:sz w:val="16"/>
                  <w:szCs w:val="16"/>
                  <w:lang w:val="en-US"/>
                </w:rPr>
                <w:t>M</w:t>
              </w:r>
            </w:ins>
            <w:del w:id="433" w:author="Koskikallio Laura" w:date="2026-01-07T12:15:00Z" w16du:dateUtc="2026-01-07T10:15:00Z">
              <w:r w:rsidR="00A251B5" w:rsidRPr="00034FF4" w:rsidDel="00865454">
                <w:rPr>
                  <w:color w:val="000000"/>
                  <w:sz w:val="16"/>
                  <w:szCs w:val="16"/>
                  <w:lang w:val="en-US"/>
                </w:rPr>
                <w:delText>C</w:delText>
              </w:r>
            </w:del>
          </w:p>
        </w:tc>
        <w:tc>
          <w:tcPr>
            <w:tcW w:w="5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FA3F58"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CCE16" w14:textId="66D9CB6F" w:rsidR="00A251B5" w:rsidRPr="00034FF4" w:rsidDel="00865454" w:rsidRDefault="00A251B5" w:rsidP="005F6754">
            <w:pPr>
              <w:spacing w:after="120" w:line="257" w:lineRule="auto"/>
              <w:rPr>
                <w:del w:id="434" w:author="Koskikallio Laura" w:date="2026-01-07T12:15:00Z" w16du:dateUtc="2026-01-07T10:15:00Z"/>
                <w:color w:val="000000"/>
                <w:sz w:val="16"/>
                <w:szCs w:val="16"/>
                <w:lang w:val="en-US"/>
              </w:rPr>
            </w:pPr>
            <w:del w:id="435" w:author="Koskikallio Laura" w:date="2026-01-07T12:15:00Z" w16du:dateUtc="2026-01-07T10:15:00Z">
              <w:r w:rsidRPr="00034FF4" w:rsidDel="00865454">
                <w:rPr>
                  <w:color w:val="000000"/>
                  <w:sz w:val="16"/>
                  <w:szCs w:val="16"/>
                  <w:lang w:val="en-US"/>
                </w:rPr>
                <w:delText>When sender is a delegated party, the juridical entity needs to be provided.</w:delText>
              </w:r>
            </w:del>
          </w:p>
          <w:p w14:paraId="4F5B07E5" w14:textId="15608A55" w:rsidR="00A251B5" w:rsidRPr="00034FF4" w:rsidRDefault="00A251B5" w:rsidP="005F6754">
            <w:pPr>
              <w:spacing w:after="120" w:line="257" w:lineRule="auto"/>
              <w:rPr>
                <w:color w:val="000000"/>
                <w:sz w:val="16"/>
                <w:szCs w:val="16"/>
                <w:lang w:val="en-US"/>
              </w:rPr>
            </w:pPr>
            <w:r w:rsidRPr="00034FF4">
              <w:rPr>
                <w:color w:val="000000"/>
                <w:sz w:val="16"/>
                <w:szCs w:val="16"/>
                <w:lang w:val="en-US"/>
              </w:rPr>
              <w:t>The GLN compliant ID of the metering data responsible party who is owner of the data</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AB73A" w14:textId="77777777" w:rsidR="00A251B5" w:rsidRPr="00034FF4" w:rsidRDefault="00A251B5" w:rsidP="005F6754">
            <w:pPr>
              <w:spacing w:after="120" w:line="257" w:lineRule="auto"/>
              <w:rPr>
                <w:color w:val="000000"/>
                <w:sz w:val="16"/>
                <w:szCs w:val="16"/>
                <w:lang w:val="en-US"/>
              </w:rPr>
            </w:pPr>
          </w:p>
        </w:tc>
      </w:tr>
      <w:tr w:rsidR="00A251B5" w:rsidRPr="000106CA" w14:paraId="4CE21809" w14:textId="77777777" w:rsidTr="00CE395C">
        <w:tc>
          <w:tcPr>
            <w:tcW w:w="2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FFF8F" w14:textId="6B3A70BF" w:rsidR="00A251B5" w:rsidRPr="00034FF4" w:rsidRDefault="009F22D7" w:rsidP="005F6754">
            <w:pPr>
              <w:spacing w:line="256" w:lineRule="auto"/>
              <w:rPr>
                <w:color w:val="000000"/>
                <w:sz w:val="16"/>
                <w:szCs w:val="16"/>
                <w:lang w:val="en-US"/>
              </w:rPr>
            </w:pPr>
            <w:proofErr w:type="spellStart"/>
            <w:r w:rsidRPr="009F22D7">
              <w:rPr>
                <w:color w:val="000000"/>
                <w:sz w:val="16"/>
                <w:szCs w:val="16"/>
              </w:rPr>
              <w:t>Metering</w:t>
            </w:r>
            <w:proofErr w:type="spellEnd"/>
            <w:r w:rsidRPr="009F22D7">
              <w:rPr>
                <w:color w:val="000000"/>
                <w:sz w:val="16"/>
                <w:szCs w:val="16"/>
              </w:rPr>
              <w:t xml:space="preserve"> </w:t>
            </w:r>
            <w:proofErr w:type="spellStart"/>
            <w:r w:rsidRPr="009F22D7">
              <w:rPr>
                <w:color w:val="000000"/>
                <w:sz w:val="16"/>
                <w:szCs w:val="16"/>
              </w:rPr>
              <w:t>grid</w:t>
            </w:r>
            <w:proofErr w:type="spellEnd"/>
            <w:r w:rsidRPr="009F22D7">
              <w:rPr>
                <w:color w:val="000000"/>
                <w:sz w:val="16"/>
                <w:szCs w:val="16"/>
              </w:rPr>
              <w:t xml:space="preserve"> </w:t>
            </w:r>
            <w:proofErr w:type="spellStart"/>
            <w:r w:rsidRPr="009F22D7">
              <w:rPr>
                <w:color w:val="000000"/>
                <w:sz w:val="16"/>
                <w:szCs w:val="16"/>
              </w:rPr>
              <w:t>area</w:t>
            </w:r>
            <w:proofErr w:type="spellEnd"/>
            <w:r w:rsidRPr="009F22D7">
              <w:rPr>
                <w:color w:val="000000"/>
                <w:sz w:val="16"/>
                <w:szCs w:val="16"/>
              </w:rPr>
              <w:t xml:space="preserve"> </w:t>
            </w:r>
            <w:proofErr w:type="spellStart"/>
            <w:r w:rsidRPr="009F22D7">
              <w:rPr>
                <w:color w:val="000000"/>
                <w:sz w:val="16"/>
                <w:szCs w:val="16"/>
              </w:rPr>
              <w:t>identification</w:t>
            </w:r>
            <w:proofErr w:type="spellEnd"/>
          </w:p>
        </w:tc>
        <w:tc>
          <w:tcPr>
            <w:tcW w:w="6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3BCCBF"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C</w:t>
            </w:r>
          </w:p>
        </w:tc>
        <w:tc>
          <w:tcPr>
            <w:tcW w:w="5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12951"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BB003D" w14:textId="1FAFB572" w:rsidR="00A251B5" w:rsidRPr="00034FF4" w:rsidRDefault="00A251B5" w:rsidP="005F6754">
            <w:pPr>
              <w:spacing w:after="120" w:line="257" w:lineRule="auto"/>
              <w:rPr>
                <w:color w:val="000000"/>
                <w:sz w:val="16"/>
                <w:szCs w:val="16"/>
                <w:lang w:val="en-US"/>
              </w:rPr>
            </w:pPr>
            <w:r w:rsidRPr="00034FF4">
              <w:rPr>
                <w:color w:val="000000"/>
                <w:sz w:val="16"/>
                <w:szCs w:val="16"/>
                <w:lang w:val="en-US"/>
              </w:rPr>
              <w:t>The identifying code of the grid area.</w:t>
            </w:r>
          </w:p>
          <w:p w14:paraId="5604E8A5"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To be used for production and consumption metering points (not for exchange points)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DDC88" w14:textId="77777777" w:rsidR="00A251B5" w:rsidRPr="00034FF4" w:rsidRDefault="00A251B5" w:rsidP="005F6754">
            <w:pPr>
              <w:spacing w:after="120" w:line="257" w:lineRule="auto"/>
              <w:rPr>
                <w:color w:val="000000"/>
                <w:sz w:val="16"/>
                <w:szCs w:val="16"/>
                <w:lang w:val="en-US"/>
              </w:rPr>
            </w:pPr>
          </w:p>
        </w:tc>
      </w:tr>
      <w:tr w:rsidR="00A251B5" w:rsidRPr="000106CA" w14:paraId="0D9F622A" w14:textId="77777777" w:rsidTr="00CE395C">
        <w:tc>
          <w:tcPr>
            <w:tcW w:w="224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E7D0" w14:textId="3C044194" w:rsidR="00A251B5" w:rsidRPr="00034FF4" w:rsidRDefault="009F22D7" w:rsidP="005F6754">
            <w:pPr>
              <w:spacing w:line="256" w:lineRule="auto"/>
              <w:rPr>
                <w:color w:val="000000"/>
                <w:sz w:val="16"/>
                <w:szCs w:val="16"/>
                <w:lang w:val="en-US"/>
              </w:rPr>
            </w:pPr>
            <w:r w:rsidRPr="00F37049">
              <w:rPr>
                <w:color w:val="000000"/>
                <w:sz w:val="16"/>
                <w:szCs w:val="16"/>
                <w:lang w:val="en-US"/>
              </w:rPr>
              <w:t>Metering grid area identification</w:t>
            </w:r>
            <w:r w:rsidRPr="009F22D7" w:rsidDel="009F22D7">
              <w:rPr>
                <w:color w:val="000000"/>
                <w:sz w:val="16"/>
                <w:szCs w:val="16"/>
                <w:lang w:val="en-US"/>
              </w:rPr>
              <w:t xml:space="preserve"> </w:t>
            </w:r>
            <w:r w:rsidR="00A251B5" w:rsidRPr="00034FF4">
              <w:rPr>
                <w:color w:val="000000"/>
                <w:sz w:val="16"/>
                <w:szCs w:val="16"/>
                <w:lang w:val="en-US"/>
              </w:rPr>
              <w:t>(infeed)</w:t>
            </w:r>
          </w:p>
        </w:tc>
        <w:tc>
          <w:tcPr>
            <w:tcW w:w="6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9E889"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C</w:t>
            </w:r>
          </w:p>
        </w:tc>
        <w:tc>
          <w:tcPr>
            <w:tcW w:w="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5EA3A"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shd w:val="clear" w:color="auto" w:fill="FFFFFF" w:themeFill="background1"/>
          </w:tcPr>
          <w:p w14:paraId="62478052" w14:textId="024E1F2B" w:rsidR="00A251B5" w:rsidRPr="00034FF4" w:rsidRDefault="00A251B5" w:rsidP="005F6754">
            <w:pPr>
              <w:spacing w:after="120" w:line="257" w:lineRule="auto"/>
              <w:rPr>
                <w:color w:val="000000"/>
                <w:sz w:val="16"/>
                <w:szCs w:val="16"/>
                <w:lang w:val="en-US"/>
              </w:rPr>
            </w:pPr>
            <w:r w:rsidRPr="00034FF4">
              <w:rPr>
                <w:color w:val="000000"/>
                <w:sz w:val="16"/>
                <w:szCs w:val="16"/>
                <w:lang w:val="en-US"/>
              </w:rPr>
              <w:t xml:space="preserve">The identifying code of the infeed grid area </w:t>
            </w:r>
          </w:p>
          <w:p w14:paraId="6C12AE0A"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To be used for exchange points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ABB730" w14:textId="77777777" w:rsidR="00A251B5" w:rsidRPr="00034FF4" w:rsidRDefault="00A251B5" w:rsidP="005F6754">
            <w:pPr>
              <w:spacing w:after="120" w:line="257" w:lineRule="auto"/>
              <w:rPr>
                <w:color w:val="000000"/>
                <w:sz w:val="16"/>
                <w:szCs w:val="16"/>
                <w:lang w:val="en-US"/>
              </w:rPr>
            </w:pPr>
          </w:p>
        </w:tc>
      </w:tr>
      <w:tr w:rsidR="00A251B5" w:rsidRPr="000106CA" w14:paraId="01707487" w14:textId="77777777" w:rsidTr="00CE395C">
        <w:tc>
          <w:tcPr>
            <w:tcW w:w="2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685A1CD" w14:textId="0A549DB7" w:rsidR="00A251B5" w:rsidRPr="00034FF4" w:rsidRDefault="009F22D7" w:rsidP="005F6754">
            <w:pPr>
              <w:spacing w:line="256" w:lineRule="auto"/>
              <w:rPr>
                <w:color w:val="000000"/>
                <w:sz w:val="16"/>
                <w:szCs w:val="16"/>
                <w:lang w:val="en-US"/>
              </w:rPr>
            </w:pPr>
            <w:r w:rsidRPr="00F37049">
              <w:rPr>
                <w:color w:val="000000"/>
                <w:sz w:val="16"/>
                <w:szCs w:val="16"/>
                <w:lang w:val="en-US"/>
              </w:rPr>
              <w:t>Metering grid area identification</w:t>
            </w:r>
            <w:r w:rsidRPr="009F22D7" w:rsidDel="009F22D7">
              <w:rPr>
                <w:color w:val="000000"/>
                <w:sz w:val="16"/>
                <w:szCs w:val="16"/>
                <w:lang w:val="en-US"/>
              </w:rPr>
              <w:t xml:space="preserve"> </w:t>
            </w:r>
            <w:r w:rsidR="00A251B5" w:rsidRPr="00034FF4">
              <w:rPr>
                <w:color w:val="000000"/>
                <w:sz w:val="16"/>
                <w:szCs w:val="16"/>
                <w:lang w:val="en-US"/>
              </w:rPr>
              <w:t>(outfeed)</w:t>
            </w:r>
          </w:p>
        </w:tc>
        <w:tc>
          <w:tcPr>
            <w:tcW w:w="6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9D0652"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C</w:t>
            </w:r>
          </w:p>
        </w:tc>
        <w:tc>
          <w:tcPr>
            <w:tcW w:w="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21FFCF"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6FD5" w14:textId="4E95FC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 xml:space="preserve">The identifying code of the outfeed grid area </w:t>
            </w:r>
          </w:p>
          <w:p w14:paraId="37520ABB"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To be used for exchange points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72854B" w14:textId="77777777" w:rsidR="00A251B5" w:rsidRPr="00034FF4" w:rsidRDefault="00A251B5" w:rsidP="005F6754">
            <w:pPr>
              <w:spacing w:after="120" w:line="257" w:lineRule="auto"/>
              <w:rPr>
                <w:color w:val="000000"/>
                <w:sz w:val="16"/>
                <w:szCs w:val="16"/>
                <w:lang w:val="en-US"/>
              </w:rPr>
            </w:pPr>
          </w:p>
        </w:tc>
      </w:tr>
      <w:tr w:rsidR="00A251B5" w:rsidRPr="00BA196C" w14:paraId="3F76CC8A" w14:textId="77777777" w:rsidTr="00CE395C">
        <w:tc>
          <w:tcPr>
            <w:tcW w:w="2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31032"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Industry type</w:t>
            </w:r>
          </w:p>
        </w:tc>
        <w:tc>
          <w:tcPr>
            <w:tcW w:w="6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12E01"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BD961F" w14:textId="77777777" w:rsidR="00A251B5" w:rsidRPr="00034FF4" w:rsidRDefault="00A251B5" w:rsidP="005F6754">
            <w:pPr>
              <w:spacing w:line="256"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5251C"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Allowed values (from the ebIX Code list [6]):</w:t>
            </w:r>
          </w:p>
          <w:p w14:paraId="5B9539D9" w14:textId="25272BA2" w:rsidR="00A251B5" w:rsidRPr="00034FF4" w:rsidRDefault="00A251B5" w:rsidP="005F6754">
            <w:pPr>
              <w:spacing w:after="120" w:line="257" w:lineRule="auto"/>
              <w:rPr>
                <w:color w:val="000000"/>
                <w:sz w:val="16"/>
                <w:szCs w:val="16"/>
                <w:lang w:val="en-US"/>
              </w:rPr>
            </w:pPr>
            <w:r w:rsidRPr="00034FF4">
              <w:rPr>
                <w:color w:val="000000"/>
                <w:sz w:val="16"/>
                <w:szCs w:val="16"/>
                <w:lang w:val="en-US"/>
              </w:rPr>
              <w:t>Electricity</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91326" w14:textId="77777777" w:rsidR="00A251B5" w:rsidRPr="00034FF4" w:rsidRDefault="00A251B5" w:rsidP="005F6754">
            <w:pPr>
              <w:spacing w:after="120" w:line="257" w:lineRule="auto"/>
              <w:rPr>
                <w:color w:val="000000"/>
                <w:sz w:val="16"/>
                <w:szCs w:val="16"/>
                <w:lang w:val="en-US"/>
              </w:rPr>
            </w:pPr>
          </w:p>
          <w:p w14:paraId="7F3215AF" w14:textId="24BE882A" w:rsidR="00A251B5" w:rsidRPr="00034FF4" w:rsidRDefault="00A251B5" w:rsidP="005F6754">
            <w:pPr>
              <w:spacing w:after="120" w:line="257" w:lineRule="auto"/>
              <w:rPr>
                <w:color w:val="000000"/>
                <w:sz w:val="16"/>
                <w:szCs w:val="16"/>
                <w:lang w:val="en-US"/>
              </w:rPr>
            </w:pPr>
            <w:r w:rsidRPr="00034FF4">
              <w:rPr>
                <w:color w:val="000000"/>
                <w:sz w:val="16"/>
                <w:szCs w:val="16"/>
                <w:lang w:val="en-US"/>
              </w:rPr>
              <w:t>23</w:t>
            </w:r>
          </w:p>
        </w:tc>
      </w:tr>
      <w:tr w:rsidR="00A251B5" w:rsidRPr="000106CA" w14:paraId="4425F17F"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4B91AE9C"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Date/time of event creation</w:t>
            </w:r>
          </w:p>
        </w:tc>
        <w:tc>
          <w:tcPr>
            <w:tcW w:w="637" w:type="dxa"/>
            <w:gridSpan w:val="2"/>
            <w:tcBorders>
              <w:top w:val="single" w:sz="4" w:space="0" w:color="auto"/>
              <w:left w:val="single" w:sz="4" w:space="0" w:color="auto"/>
              <w:bottom w:val="single" w:sz="4" w:space="0" w:color="auto"/>
              <w:right w:val="single" w:sz="4" w:space="0" w:color="auto"/>
            </w:tcBorders>
            <w:hideMark/>
          </w:tcPr>
          <w:p w14:paraId="2EE486C4"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3EAF7442"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hideMark/>
          </w:tcPr>
          <w:p w14:paraId="6C0BD261"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The date/time when the event was drafted, in UTC and conforming to the ISO 8601 notation [7]: YYYY-MM-DDThh:</w:t>
            </w:r>
            <w:proofErr w:type="gramStart"/>
            <w:r w:rsidRPr="00034FF4">
              <w:rPr>
                <w:color w:val="000000"/>
                <w:sz w:val="16"/>
                <w:szCs w:val="16"/>
                <w:lang w:val="en-US"/>
              </w:rPr>
              <w:t>mm:ssZ</w:t>
            </w:r>
            <w:proofErr w:type="gramEnd"/>
            <w:r w:rsidRPr="00034FF4">
              <w:rPr>
                <w:color w:val="000000"/>
                <w:sz w:val="16"/>
                <w:szCs w:val="16"/>
                <w:lang w:val="en-US"/>
              </w:rPr>
              <w:t>.</w:t>
            </w:r>
          </w:p>
        </w:tc>
        <w:tc>
          <w:tcPr>
            <w:tcW w:w="1739" w:type="dxa"/>
            <w:gridSpan w:val="2"/>
            <w:tcBorders>
              <w:top w:val="single" w:sz="4" w:space="0" w:color="auto"/>
              <w:left w:val="single" w:sz="4" w:space="0" w:color="auto"/>
              <w:bottom w:val="single" w:sz="4" w:space="0" w:color="auto"/>
              <w:right w:val="single" w:sz="4" w:space="0" w:color="auto"/>
            </w:tcBorders>
          </w:tcPr>
          <w:p w14:paraId="1C92BB3E" w14:textId="77777777" w:rsidR="00A251B5" w:rsidRPr="00034FF4" w:rsidRDefault="00A251B5" w:rsidP="005F6754">
            <w:pPr>
              <w:spacing w:after="120" w:line="257" w:lineRule="auto"/>
              <w:rPr>
                <w:color w:val="000000"/>
                <w:sz w:val="16"/>
                <w:szCs w:val="16"/>
                <w:lang w:val="en-US"/>
              </w:rPr>
            </w:pPr>
          </w:p>
        </w:tc>
      </w:tr>
      <w:tr w:rsidR="00A251B5" w:rsidRPr="00BA196C" w14:paraId="779FD8A9" w14:textId="77777777" w:rsidTr="00CE395C">
        <w:tc>
          <w:tcPr>
            <w:tcW w:w="2246" w:type="dxa"/>
            <w:tcBorders>
              <w:top w:val="single" w:sz="4" w:space="0" w:color="auto"/>
              <w:left w:val="single" w:sz="4" w:space="0" w:color="auto"/>
              <w:bottom w:val="single" w:sz="4" w:space="0" w:color="auto"/>
              <w:right w:val="single" w:sz="4" w:space="0" w:color="auto"/>
            </w:tcBorders>
          </w:tcPr>
          <w:p w14:paraId="7EAE62E9" w14:textId="0F520F91" w:rsidR="00A251B5" w:rsidRPr="00034FF4" w:rsidRDefault="00A251B5" w:rsidP="005F6754">
            <w:pPr>
              <w:spacing w:after="120" w:line="257" w:lineRule="auto"/>
              <w:rPr>
                <w:color w:val="000000"/>
                <w:sz w:val="16"/>
                <w:szCs w:val="16"/>
                <w:lang w:val="en-US"/>
              </w:rPr>
            </w:pPr>
            <w:r w:rsidRPr="00034FF4">
              <w:rPr>
                <w:color w:val="000000"/>
                <w:sz w:val="16"/>
                <w:szCs w:val="16"/>
                <w:lang w:val="en-US"/>
              </w:rPr>
              <w:t xml:space="preserve">Metering point </w:t>
            </w:r>
            <w:r w:rsidR="006371D8">
              <w:rPr>
                <w:color w:val="000000"/>
                <w:sz w:val="16"/>
                <w:szCs w:val="16"/>
                <w:lang w:val="en-US"/>
              </w:rPr>
              <w:t>t</w:t>
            </w:r>
            <w:r w:rsidRPr="00034FF4">
              <w:rPr>
                <w:color w:val="000000"/>
                <w:sz w:val="16"/>
                <w:szCs w:val="16"/>
                <w:lang w:val="en-US"/>
              </w:rPr>
              <w:t>ype</w:t>
            </w:r>
          </w:p>
        </w:tc>
        <w:tc>
          <w:tcPr>
            <w:tcW w:w="637" w:type="dxa"/>
            <w:gridSpan w:val="2"/>
            <w:tcBorders>
              <w:top w:val="single" w:sz="4" w:space="0" w:color="auto"/>
              <w:left w:val="single" w:sz="4" w:space="0" w:color="auto"/>
              <w:bottom w:val="single" w:sz="4" w:space="0" w:color="auto"/>
              <w:right w:val="single" w:sz="4" w:space="0" w:color="auto"/>
            </w:tcBorders>
          </w:tcPr>
          <w:p w14:paraId="03157351"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tcPr>
          <w:p w14:paraId="335B25B6"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tcPr>
          <w:p w14:paraId="4AC28D49"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The metering point type:</w:t>
            </w:r>
          </w:p>
          <w:p w14:paraId="24B2FF04"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Exchange point</w:t>
            </w:r>
          </w:p>
          <w:p w14:paraId="01EDF999"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Accounting point</w:t>
            </w:r>
          </w:p>
          <w:p w14:paraId="218D1E74"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Production Unit</w:t>
            </w:r>
          </w:p>
        </w:tc>
        <w:tc>
          <w:tcPr>
            <w:tcW w:w="1739" w:type="dxa"/>
            <w:gridSpan w:val="2"/>
            <w:tcBorders>
              <w:top w:val="single" w:sz="4" w:space="0" w:color="auto"/>
              <w:left w:val="single" w:sz="4" w:space="0" w:color="auto"/>
              <w:bottom w:val="single" w:sz="4" w:space="0" w:color="auto"/>
              <w:right w:val="single" w:sz="4" w:space="0" w:color="auto"/>
            </w:tcBorders>
          </w:tcPr>
          <w:p w14:paraId="3DD600A4" w14:textId="77777777" w:rsidR="00A251B5" w:rsidRPr="00034FF4" w:rsidRDefault="00A251B5" w:rsidP="005F6754">
            <w:pPr>
              <w:spacing w:after="120" w:line="257" w:lineRule="auto"/>
              <w:rPr>
                <w:color w:val="000000"/>
                <w:sz w:val="16"/>
                <w:szCs w:val="16"/>
                <w:lang w:val="en-US"/>
              </w:rPr>
            </w:pPr>
          </w:p>
          <w:p w14:paraId="55E35C68"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E20</w:t>
            </w:r>
          </w:p>
          <w:p w14:paraId="0E5CF0E7"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F01</w:t>
            </w:r>
          </w:p>
          <w:p w14:paraId="1E928FB5"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E18</w:t>
            </w:r>
          </w:p>
        </w:tc>
      </w:tr>
      <w:tr w:rsidR="00A251B5" w:rsidRPr="00BA196C" w14:paraId="3B38189C" w14:textId="77777777" w:rsidTr="00CE395C">
        <w:trPr>
          <w:tblHeader/>
        </w:trPr>
        <w:tc>
          <w:tcPr>
            <w:tcW w:w="2883" w:type="dxa"/>
            <w:gridSpan w:val="3"/>
            <w:tcBorders>
              <w:top w:val="single" w:sz="4" w:space="0" w:color="auto"/>
              <w:left w:val="single" w:sz="4" w:space="0" w:color="auto"/>
              <w:bottom w:val="single" w:sz="4" w:space="0" w:color="auto"/>
              <w:right w:val="single" w:sz="4" w:space="0" w:color="auto"/>
            </w:tcBorders>
            <w:shd w:val="clear" w:color="auto" w:fill="C00000"/>
            <w:vAlign w:val="center"/>
            <w:hideMark/>
          </w:tcPr>
          <w:p w14:paraId="4A47B74A" w14:textId="3C7A8B00" w:rsidR="00A251B5" w:rsidRPr="00034FF4" w:rsidRDefault="003A2782" w:rsidP="005F6754">
            <w:pPr>
              <w:spacing w:line="256" w:lineRule="auto"/>
              <w:rPr>
                <w:b/>
                <w:color w:val="FFFFFF" w:themeColor="background1"/>
                <w:sz w:val="16"/>
                <w:szCs w:val="16"/>
                <w:lang w:val="en-US"/>
              </w:rPr>
            </w:pPr>
            <w:r>
              <w:rPr>
                <w:b/>
                <w:color w:val="FFFFFF" w:themeColor="background1"/>
                <w:sz w:val="16"/>
                <w:szCs w:val="16"/>
                <w:lang w:val="en-US"/>
              </w:rPr>
              <w:t>Channel</w:t>
            </w:r>
          </w:p>
        </w:tc>
        <w:tc>
          <w:tcPr>
            <w:tcW w:w="546"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14:paraId="512044A2" w14:textId="77777777" w:rsidR="00A251B5" w:rsidRPr="00034FF4" w:rsidRDefault="00A251B5" w:rsidP="005F6754">
            <w:pPr>
              <w:spacing w:before="60" w:after="60" w:line="256" w:lineRule="auto"/>
              <w:rPr>
                <w:b/>
                <w:color w:val="FFFFFF" w:themeColor="background1"/>
                <w:sz w:val="16"/>
                <w:szCs w:val="16"/>
                <w:lang w:val="en-US"/>
              </w:rPr>
            </w:pPr>
            <w:r w:rsidRPr="00034FF4">
              <w:rPr>
                <w:b/>
                <w:color w:val="FFFFFF" w:themeColor="background1"/>
                <w:sz w:val="16"/>
                <w:szCs w:val="16"/>
                <w:lang w:val="en-US"/>
              </w:rPr>
              <w:t>1..1</w:t>
            </w:r>
          </w:p>
        </w:tc>
        <w:tc>
          <w:tcPr>
            <w:tcW w:w="5807"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5DF5D6A3" w14:textId="77777777" w:rsidR="00A251B5" w:rsidRPr="00034FF4" w:rsidRDefault="00A251B5" w:rsidP="005F6754">
            <w:pPr>
              <w:spacing w:line="256" w:lineRule="auto"/>
              <w:rPr>
                <w:b/>
                <w:color w:val="FFFFFF" w:themeColor="background1"/>
                <w:sz w:val="16"/>
                <w:szCs w:val="16"/>
                <w:lang w:val="en-US"/>
              </w:rPr>
            </w:pPr>
          </w:p>
        </w:tc>
      </w:tr>
      <w:tr w:rsidR="00A251B5" w:rsidRPr="00BA196C" w14:paraId="1E55D508"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7214FA00" w14:textId="44334D60" w:rsidR="00A251B5" w:rsidRPr="00034FF4" w:rsidRDefault="009F22D7" w:rsidP="005F6754">
            <w:pPr>
              <w:spacing w:after="120" w:line="257" w:lineRule="auto"/>
              <w:rPr>
                <w:color w:val="000000"/>
                <w:sz w:val="16"/>
                <w:szCs w:val="16"/>
                <w:lang w:val="en-US"/>
              </w:rPr>
            </w:pPr>
            <w:r w:rsidRPr="009F22D7">
              <w:rPr>
                <w:color w:val="000000"/>
                <w:sz w:val="16"/>
                <w:szCs w:val="16"/>
              </w:rPr>
              <w:lastRenderedPageBreak/>
              <w:t>Time step</w:t>
            </w:r>
          </w:p>
        </w:tc>
        <w:tc>
          <w:tcPr>
            <w:tcW w:w="637" w:type="dxa"/>
            <w:gridSpan w:val="2"/>
            <w:tcBorders>
              <w:top w:val="single" w:sz="4" w:space="0" w:color="auto"/>
              <w:left w:val="single" w:sz="4" w:space="0" w:color="auto"/>
              <w:bottom w:val="single" w:sz="4" w:space="0" w:color="auto"/>
              <w:right w:val="single" w:sz="4" w:space="0" w:color="auto"/>
            </w:tcBorders>
            <w:hideMark/>
          </w:tcPr>
          <w:p w14:paraId="29C7D055"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3DDA642D"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tcPr>
          <w:p w14:paraId="7E41F579"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Resolution conforms to the ISO 8601 notation for Duration.</w:t>
            </w:r>
          </w:p>
          <w:p w14:paraId="43732F13" w14:textId="77777777" w:rsidR="00A251B5" w:rsidRPr="00034FF4" w:rsidRDefault="00A251B5" w:rsidP="005F6754">
            <w:pPr>
              <w:spacing w:after="120" w:line="257" w:lineRule="auto"/>
              <w:rPr>
                <w:color w:val="000000"/>
                <w:sz w:val="16"/>
                <w:szCs w:val="16"/>
                <w:lang w:val="en-US"/>
              </w:rPr>
            </w:pPr>
          </w:p>
          <w:p w14:paraId="34E1B928"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Allowed values for electricity:</w:t>
            </w:r>
          </w:p>
          <w:p w14:paraId="5288F16C"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15 minutes</w:t>
            </w:r>
          </w:p>
          <w:p w14:paraId="419FA5B2" w14:textId="585E0930" w:rsidR="00A251B5" w:rsidRPr="00034FF4" w:rsidRDefault="00F82E3A" w:rsidP="005F6754">
            <w:pPr>
              <w:spacing w:after="120" w:line="257" w:lineRule="auto"/>
              <w:rPr>
                <w:color w:val="000000"/>
                <w:sz w:val="16"/>
                <w:szCs w:val="16"/>
                <w:lang w:val="en-US"/>
              </w:rPr>
            </w:pPr>
            <w:ins w:id="436" w:author="Markkanen Laura" w:date="2026-01-12T13:46:00Z" w16du:dateUtc="2026-01-12T11:46:00Z">
              <w:r>
                <w:rPr>
                  <w:color w:val="000000"/>
                  <w:sz w:val="16"/>
                  <w:szCs w:val="16"/>
                  <w:lang w:val="en-US"/>
                </w:rPr>
                <w:t>1 hour</w:t>
              </w:r>
            </w:ins>
            <w:del w:id="437" w:author="Markkanen Laura" w:date="2026-01-12T13:46:00Z" w16du:dateUtc="2026-01-12T11:46:00Z">
              <w:r w:rsidR="00A251B5" w:rsidRPr="00034FF4" w:rsidDel="00F82E3A">
                <w:rPr>
                  <w:color w:val="000000"/>
                  <w:sz w:val="16"/>
                  <w:szCs w:val="16"/>
                  <w:lang w:val="en-US"/>
                </w:rPr>
                <w:delText>60 minutes</w:delText>
              </w:r>
            </w:del>
          </w:p>
        </w:tc>
        <w:tc>
          <w:tcPr>
            <w:tcW w:w="1739" w:type="dxa"/>
            <w:gridSpan w:val="2"/>
            <w:tcBorders>
              <w:top w:val="single" w:sz="4" w:space="0" w:color="auto"/>
              <w:left w:val="single" w:sz="4" w:space="0" w:color="auto"/>
              <w:bottom w:val="single" w:sz="4" w:space="0" w:color="auto"/>
              <w:right w:val="single" w:sz="4" w:space="0" w:color="auto"/>
            </w:tcBorders>
          </w:tcPr>
          <w:p w14:paraId="24A47DB9" w14:textId="77777777" w:rsidR="00A251B5" w:rsidRPr="00034FF4" w:rsidRDefault="00A251B5" w:rsidP="005F6754">
            <w:pPr>
              <w:spacing w:after="120" w:line="257" w:lineRule="auto"/>
              <w:rPr>
                <w:color w:val="000000"/>
                <w:sz w:val="16"/>
                <w:szCs w:val="16"/>
                <w:lang w:val="en-US"/>
              </w:rPr>
            </w:pPr>
          </w:p>
          <w:p w14:paraId="5577F6CD" w14:textId="77777777" w:rsidR="00A251B5" w:rsidRPr="00034FF4" w:rsidRDefault="00A251B5" w:rsidP="005F6754">
            <w:pPr>
              <w:spacing w:after="120" w:line="257" w:lineRule="auto"/>
              <w:rPr>
                <w:color w:val="000000"/>
                <w:sz w:val="16"/>
                <w:szCs w:val="16"/>
                <w:lang w:val="en-US"/>
              </w:rPr>
            </w:pPr>
          </w:p>
          <w:p w14:paraId="7643F315" w14:textId="77777777" w:rsidR="00A251B5" w:rsidRPr="00034FF4" w:rsidRDefault="00A251B5" w:rsidP="005F6754">
            <w:pPr>
              <w:spacing w:after="120" w:line="257" w:lineRule="auto"/>
              <w:rPr>
                <w:color w:val="000000"/>
                <w:sz w:val="16"/>
                <w:szCs w:val="16"/>
                <w:lang w:val="en-US"/>
              </w:rPr>
            </w:pPr>
          </w:p>
          <w:p w14:paraId="27D159F3" w14:textId="77777777" w:rsidR="00A251B5" w:rsidRPr="00034FF4" w:rsidDel="00F82E3A" w:rsidRDefault="00A251B5" w:rsidP="005F6754">
            <w:pPr>
              <w:spacing w:after="0" w:line="257" w:lineRule="auto"/>
              <w:rPr>
                <w:del w:id="438" w:author="Markkanen Laura" w:date="2026-01-12T13:46:00Z" w16du:dateUtc="2026-01-12T11:46:00Z"/>
                <w:color w:val="000000"/>
                <w:sz w:val="16"/>
                <w:szCs w:val="16"/>
                <w:lang w:val="en-US"/>
              </w:rPr>
            </w:pPr>
          </w:p>
          <w:p w14:paraId="257499B8"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PT15M</w:t>
            </w:r>
          </w:p>
          <w:p w14:paraId="55E71D24" w14:textId="375EB2B7" w:rsidR="00A251B5" w:rsidRPr="00034FF4" w:rsidRDefault="00A251B5" w:rsidP="005F6754">
            <w:pPr>
              <w:spacing w:after="120" w:line="257" w:lineRule="auto"/>
              <w:rPr>
                <w:color w:val="000000"/>
                <w:sz w:val="16"/>
                <w:szCs w:val="16"/>
                <w:lang w:val="en-US"/>
              </w:rPr>
            </w:pPr>
            <w:r w:rsidRPr="00034FF4">
              <w:rPr>
                <w:color w:val="000000"/>
                <w:sz w:val="16"/>
                <w:szCs w:val="16"/>
                <w:lang w:val="en-US"/>
              </w:rPr>
              <w:t>PT</w:t>
            </w:r>
            <w:ins w:id="439" w:author="Markkanen Laura" w:date="2026-01-12T13:46:00Z" w16du:dateUtc="2026-01-12T11:46:00Z">
              <w:r w:rsidR="00F82E3A">
                <w:rPr>
                  <w:color w:val="000000"/>
                  <w:sz w:val="16"/>
                  <w:szCs w:val="16"/>
                  <w:lang w:val="en-US"/>
                </w:rPr>
                <w:t>1H</w:t>
              </w:r>
            </w:ins>
            <w:del w:id="440" w:author="Markkanen Laura" w:date="2026-01-12T13:46:00Z" w16du:dateUtc="2026-01-12T11:46:00Z">
              <w:r w:rsidRPr="00034FF4" w:rsidDel="00F82E3A">
                <w:rPr>
                  <w:color w:val="000000"/>
                  <w:sz w:val="16"/>
                  <w:szCs w:val="16"/>
                  <w:lang w:val="en-US"/>
                </w:rPr>
                <w:delText>60M</w:delText>
              </w:r>
            </w:del>
          </w:p>
        </w:tc>
      </w:tr>
      <w:tr w:rsidR="00A251B5" w:rsidRPr="00BA196C" w14:paraId="4493C1C3"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5DDA5D69" w14:textId="1D2F00C7" w:rsidR="00A251B5" w:rsidRPr="00034FF4" w:rsidRDefault="009F22D7" w:rsidP="005F6754">
            <w:pPr>
              <w:spacing w:after="120" w:line="257" w:lineRule="auto"/>
              <w:rPr>
                <w:color w:val="000000"/>
                <w:sz w:val="16"/>
                <w:szCs w:val="16"/>
                <w:lang w:val="en-US"/>
              </w:rPr>
            </w:pPr>
            <w:r w:rsidRPr="009F22D7">
              <w:rPr>
                <w:color w:val="000000"/>
                <w:sz w:val="16"/>
                <w:szCs w:val="16"/>
              </w:rPr>
              <w:t>Metering time series type</w:t>
            </w:r>
          </w:p>
        </w:tc>
        <w:tc>
          <w:tcPr>
            <w:tcW w:w="637" w:type="dxa"/>
            <w:gridSpan w:val="2"/>
            <w:tcBorders>
              <w:top w:val="single" w:sz="4" w:space="0" w:color="auto"/>
              <w:left w:val="single" w:sz="4" w:space="0" w:color="auto"/>
              <w:bottom w:val="single" w:sz="4" w:space="0" w:color="auto"/>
              <w:right w:val="single" w:sz="4" w:space="0" w:color="auto"/>
            </w:tcBorders>
            <w:hideMark/>
          </w:tcPr>
          <w:p w14:paraId="1D3E6641"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6A9F4C20"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tcPr>
          <w:p w14:paraId="7C385A56"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Allowed values (from ebIX Code list):</w:t>
            </w:r>
          </w:p>
          <w:p w14:paraId="18EE98F8" w14:textId="77777777" w:rsidR="00A251B5" w:rsidRPr="00034FF4" w:rsidRDefault="00A251B5" w:rsidP="005F6754">
            <w:pPr>
              <w:spacing w:after="120" w:line="257" w:lineRule="auto"/>
              <w:rPr>
                <w:color w:val="000000"/>
                <w:sz w:val="16"/>
                <w:szCs w:val="16"/>
                <w:lang w:val="en-US"/>
              </w:rPr>
            </w:pPr>
          </w:p>
          <w:p w14:paraId="146F2229"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For electricity:</w:t>
            </w:r>
          </w:p>
          <w:p w14:paraId="067E3DFD"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Active energy</w:t>
            </w:r>
          </w:p>
          <w:p w14:paraId="341CC424" w14:textId="26D3A4B4" w:rsidR="00A251B5" w:rsidRDefault="00A251B5" w:rsidP="005F6754">
            <w:pPr>
              <w:spacing w:after="120" w:line="257" w:lineRule="auto"/>
              <w:rPr>
                <w:color w:val="000000"/>
                <w:sz w:val="16"/>
                <w:szCs w:val="16"/>
                <w:lang w:val="en-US"/>
              </w:rPr>
            </w:pPr>
            <w:r w:rsidRPr="00034FF4">
              <w:rPr>
                <w:color w:val="000000"/>
                <w:sz w:val="16"/>
                <w:szCs w:val="16"/>
                <w:lang w:val="en-US"/>
              </w:rPr>
              <w:t>Reactive energy</w:t>
            </w:r>
            <w:r w:rsidR="00B07245">
              <w:rPr>
                <w:color w:val="000000"/>
                <w:sz w:val="16"/>
                <w:szCs w:val="16"/>
                <w:lang w:val="en-US"/>
              </w:rPr>
              <w:t xml:space="preserve"> (Connection points)</w:t>
            </w:r>
          </w:p>
          <w:p w14:paraId="60C6AD90" w14:textId="5F945C9E" w:rsidR="00B07245" w:rsidRDefault="00B07245" w:rsidP="005F6754">
            <w:pPr>
              <w:spacing w:after="120" w:line="257" w:lineRule="auto"/>
              <w:rPr>
                <w:color w:val="000000"/>
                <w:sz w:val="16"/>
                <w:szCs w:val="16"/>
                <w:lang w:val="en-US"/>
              </w:rPr>
            </w:pPr>
            <w:r>
              <w:rPr>
                <w:color w:val="000000"/>
                <w:sz w:val="16"/>
                <w:szCs w:val="16"/>
                <w:lang w:val="en-US"/>
              </w:rPr>
              <w:t>Reactive energy input</w:t>
            </w:r>
          </w:p>
          <w:p w14:paraId="1A620D74" w14:textId="4B526F06" w:rsidR="00A251B5" w:rsidRPr="00034FF4" w:rsidRDefault="00B07245" w:rsidP="005F6754">
            <w:pPr>
              <w:spacing w:after="120" w:line="257" w:lineRule="auto"/>
              <w:rPr>
                <w:color w:val="000000"/>
                <w:sz w:val="16"/>
                <w:szCs w:val="16"/>
                <w:lang w:val="en-US"/>
              </w:rPr>
            </w:pPr>
            <w:r>
              <w:rPr>
                <w:color w:val="000000"/>
                <w:sz w:val="16"/>
                <w:szCs w:val="16"/>
                <w:lang w:val="en-US"/>
              </w:rPr>
              <w:t>Reactive energy output</w:t>
            </w:r>
          </w:p>
        </w:tc>
        <w:tc>
          <w:tcPr>
            <w:tcW w:w="1739" w:type="dxa"/>
            <w:gridSpan w:val="2"/>
            <w:tcBorders>
              <w:top w:val="single" w:sz="4" w:space="0" w:color="auto"/>
              <w:left w:val="single" w:sz="4" w:space="0" w:color="auto"/>
              <w:bottom w:val="single" w:sz="4" w:space="0" w:color="auto"/>
              <w:right w:val="single" w:sz="4" w:space="0" w:color="auto"/>
            </w:tcBorders>
          </w:tcPr>
          <w:p w14:paraId="3EAADD74" w14:textId="77777777" w:rsidR="00A251B5" w:rsidRPr="00034FF4" w:rsidRDefault="00A251B5" w:rsidP="005F6754">
            <w:pPr>
              <w:spacing w:after="120" w:line="257" w:lineRule="auto"/>
              <w:rPr>
                <w:color w:val="000000"/>
                <w:sz w:val="16"/>
                <w:szCs w:val="16"/>
                <w:lang w:val="en-US"/>
              </w:rPr>
            </w:pPr>
          </w:p>
          <w:p w14:paraId="3BFE7B77" w14:textId="77777777" w:rsidR="00A251B5" w:rsidRPr="00034FF4" w:rsidRDefault="00A251B5" w:rsidP="005F6754">
            <w:pPr>
              <w:spacing w:after="120" w:line="257" w:lineRule="auto"/>
              <w:rPr>
                <w:color w:val="000000"/>
                <w:sz w:val="16"/>
                <w:szCs w:val="16"/>
                <w:lang w:val="en-US"/>
              </w:rPr>
            </w:pPr>
          </w:p>
          <w:p w14:paraId="2CD35348" w14:textId="77777777" w:rsidR="00A251B5" w:rsidRPr="00034FF4" w:rsidRDefault="00A251B5" w:rsidP="005F6754">
            <w:pPr>
              <w:spacing w:after="120" w:line="257" w:lineRule="auto"/>
              <w:rPr>
                <w:color w:val="000000"/>
                <w:sz w:val="16"/>
                <w:szCs w:val="16"/>
                <w:lang w:val="en-US"/>
              </w:rPr>
            </w:pPr>
          </w:p>
          <w:p w14:paraId="422EBCD6"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8716867000030</w:t>
            </w:r>
          </w:p>
          <w:p w14:paraId="160F22C1"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8716867000047</w:t>
            </w:r>
          </w:p>
          <w:p w14:paraId="5DB504C0" w14:textId="7D65664A" w:rsidR="00A251B5" w:rsidRPr="00034FF4" w:rsidRDefault="00B07245" w:rsidP="005F6754">
            <w:pPr>
              <w:spacing w:after="120" w:line="257" w:lineRule="auto"/>
              <w:rPr>
                <w:color w:val="000000"/>
                <w:sz w:val="16"/>
                <w:szCs w:val="16"/>
                <w:lang w:val="en-US"/>
              </w:rPr>
            </w:pPr>
            <w:r w:rsidRPr="00B07245">
              <w:rPr>
                <w:color w:val="000000"/>
                <w:sz w:val="16"/>
                <w:szCs w:val="16"/>
              </w:rPr>
              <w:t>8716867000139</w:t>
            </w:r>
          </w:p>
          <w:p w14:paraId="5ED5A124" w14:textId="347A1C76" w:rsidR="00A251B5" w:rsidRPr="00034FF4" w:rsidRDefault="00B07245" w:rsidP="005F6754">
            <w:pPr>
              <w:spacing w:after="120" w:line="257" w:lineRule="auto"/>
              <w:rPr>
                <w:color w:val="000000"/>
                <w:sz w:val="16"/>
                <w:szCs w:val="16"/>
                <w:lang w:val="en-US"/>
              </w:rPr>
            </w:pPr>
            <w:r w:rsidRPr="00B07245">
              <w:rPr>
                <w:color w:val="000000"/>
                <w:sz w:val="16"/>
                <w:szCs w:val="16"/>
              </w:rPr>
              <w:t>8716867000146</w:t>
            </w:r>
          </w:p>
        </w:tc>
      </w:tr>
      <w:tr w:rsidR="00A251B5" w:rsidRPr="000106CA" w14:paraId="70BE66D6"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737D2DF4" w14:textId="79518D9B" w:rsidR="00A251B5" w:rsidRPr="00034FF4" w:rsidRDefault="009F22D7" w:rsidP="005F6754">
            <w:pPr>
              <w:spacing w:after="120" w:line="257" w:lineRule="auto"/>
              <w:rPr>
                <w:color w:val="000000"/>
                <w:sz w:val="16"/>
                <w:szCs w:val="16"/>
                <w:lang w:val="en-US"/>
              </w:rPr>
            </w:pPr>
            <w:r>
              <w:rPr>
                <w:color w:val="000000"/>
                <w:sz w:val="16"/>
                <w:szCs w:val="16"/>
                <w:lang w:val="en-US"/>
              </w:rPr>
              <w:t>Unit</w:t>
            </w:r>
          </w:p>
        </w:tc>
        <w:tc>
          <w:tcPr>
            <w:tcW w:w="637" w:type="dxa"/>
            <w:gridSpan w:val="2"/>
            <w:tcBorders>
              <w:top w:val="single" w:sz="4" w:space="0" w:color="auto"/>
              <w:left w:val="single" w:sz="4" w:space="0" w:color="auto"/>
              <w:bottom w:val="single" w:sz="4" w:space="0" w:color="auto"/>
              <w:right w:val="single" w:sz="4" w:space="0" w:color="auto"/>
            </w:tcBorders>
            <w:hideMark/>
          </w:tcPr>
          <w:p w14:paraId="2458DADC"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0D70C536"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tcPr>
          <w:p w14:paraId="3A4A4E4F"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Allowed value for active energy.</w:t>
            </w:r>
          </w:p>
          <w:p w14:paraId="6286BEAD" w14:textId="14F23FDE" w:rsidR="00371E3F" w:rsidRDefault="00371E3F" w:rsidP="005F6754">
            <w:pPr>
              <w:spacing w:after="120" w:line="257" w:lineRule="auto"/>
              <w:rPr>
                <w:color w:val="000000"/>
                <w:sz w:val="16"/>
                <w:szCs w:val="16"/>
                <w:lang w:val="en-US"/>
              </w:rPr>
            </w:pPr>
            <w:r>
              <w:rPr>
                <w:color w:val="000000"/>
                <w:sz w:val="16"/>
                <w:szCs w:val="16"/>
                <w:lang w:val="en-US"/>
              </w:rPr>
              <w:t>Wh</w:t>
            </w:r>
          </w:p>
          <w:p w14:paraId="4FAAEE30" w14:textId="48B276CF" w:rsidR="00A251B5" w:rsidRDefault="00B07245" w:rsidP="005F6754">
            <w:pPr>
              <w:spacing w:after="120" w:line="257" w:lineRule="auto"/>
              <w:rPr>
                <w:color w:val="000000"/>
                <w:sz w:val="16"/>
                <w:szCs w:val="16"/>
                <w:lang w:val="en-US"/>
              </w:rPr>
            </w:pPr>
            <w:r>
              <w:rPr>
                <w:color w:val="000000"/>
                <w:sz w:val="16"/>
                <w:szCs w:val="16"/>
                <w:lang w:val="en-US"/>
              </w:rPr>
              <w:t>k</w:t>
            </w:r>
            <w:r w:rsidR="00A251B5" w:rsidRPr="00034FF4">
              <w:rPr>
                <w:color w:val="000000"/>
                <w:sz w:val="16"/>
                <w:szCs w:val="16"/>
                <w:lang w:val="en-US"/>
              </w:rPr>
              <w:t>Wh</w:t>
            </w:r>
          </w:p>
          <w:p w14:paraId="6B8077D5" w14:textId="0184B4A7" w:rsidR="00A251B5" w:rsidRPr="00034FF4" w:rsidRDefault="00371E3F" w:rsidP="005F6754">
            <w:pPr>
              <w:spacing w:after="120" w:line="257" w:lineRule="auto"/>
              <w:rPr>
                <w:color w:val="000000"/>
                <w:sz w:val="16"/>
                <w:szCs w:val="16"/>
                <w:lang w:val="en-US"/>
              </w:rPr>
            </w:pPr>
            <w:r>
              <w:rPr>
                <w:color w:val="000000"/>
                <w:sz w:val="16"/>
                <w:szCs w:val="16"/>
                <w:lang w:val="en-US"/>
              </w:rPr>
              <w:t>MWh</w:t>
            </w:r>
          </w:p>
          <w:p w14:paraId="3A8222C3"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Allowed value for reactive energy:</w:t>
            </w:r>
          </w:p>
          <w:p w14:paraId="7F71D0A8" w14:textId="7D14E361" w:rsidR="00371E3F" w:rsidRDefault="00371E3F" w:rsidP="005F6754">
            <w:pPr>
              <w:spacing w:after="120" w:line="257" w:lineRule="auto"/>
              <w:rPr>
                <w:color w:val="000000"/>
                <w:sz w:val="16"/>
                <w:szCs w:val="16"/>
                <w:lang w:val="en-US"/>
              </w:rPr>
            </w:pPr>
            <w:r>
              <w:rPr>
                <w:color w:val="000000"/>
                <w:sz w:val="16"/>
                <w:szCs w:val="16"/>
                <w:lang w:val="en-US"/>
              </w:rPr>
              <w:t>varh</w:t>
            </w:r>
          </w:p>
          <w:p w14:paraId="2D7C5A66" w14:textId="5B1308CA" w:rsidR="00A251B5" w:rsidRDefault="00371E3F" w:rsidP="005F6754">
            <w:pPr>
              <w:spacing w:after="120" w:line="257" w:lineRule="auto"/>
              <w:rPr>
                <w:color w:val="000000"/>
                <w:sz w:val="16"/>
                <w:szCs w:val="16"/>
                <w:lang w:val="en-US"/>
              </w:rPr>
            </w:pPr>
            <w:r>
              <w:rPr>
                <w:color w:val="000000"/>
                <w:sz w:val="16"/>
                <w:szCs w:val="16"/>
                <w:lang w:val="en-US"/>
              </w:rPr>
              <w:t>K</w:t>
            </w:r>
            <w:r w:rsidR="00A251B5" w:rsidRPr="00034FF4">
              <w:rPr>
                <w:color w:val="000000"/>
                <w:sz w:val="16"/>
                <w:szCs w:val="16"/>
                <w:lang w:val="en-US"/>
              </w:rPr>
              <w:t>varh</w:t>
            </w:r>
          </w:p>
          <w:p w14:paraId="0530D987" w14:textId="02365304" w:rsidR="00A251B5" w:rsidRPr="00034FF4" w:rsidRDefault="00371E3F" w:rsidP="005F6754">
            <w:pPr>
              <w:spacing w:after="120" w:line="257" w:lineRule="auto"/>
              <w:rPr>
                <w:color w:val="000000"/>
                <w:sz w:val="16"/>
                <w:szCs w:val="16"/>
                <w:lang w:val="en-US"/>
              </w:rPr>
            </w:pPr>
            <w:r>
              <w:rPr>
                <w:color w:val="000000"/>
                <w:sz w:val="16"/>
                <w:szCs w:val="16"/>
                <w:lang w:val="en-US"/>
              </w:rPr>
              <w:t>Mvarh</w:t>
            </w:r>
          </w:p>
        </w:tc>
        <w:tc>
          <w:tcPr>
            <w:tcW w:w="1739" w:type="dxa"/>
            <w:gridSpan w:val="2"/>
            <w:tcBorders>
              <w:top w:val="single" w:sz="4" w:space="0" w:color="auto"/>
              <w:left w:val="single" w:sz="4" w:space="0" w:color="auto"/>
              <w:bottom w:val="single" w:sz="4" w:space="0" w:color="auto"/>
              <w:right w:val="single" w:sz="4" w:space="0" w:color="auto"/>
            </w:tcBorders>
          </w:tcPr>
          <w:p w14:paraId="3E15C4B8" w14:textId="77777777" w:rsidR="00A251B5" w:rsidRPr="00034FF4" w:rsidRDefault="00A251B5" w:rsidP="005F6754">
            <w:pPr>
              <w:spacing w:after="120" w:line="257" w:lineRule="auto"/>
              <w:rPr>
                <w:color w:val="000000"/>
                <w:sz w:val="16"/>
                <w:szCs w:val="16"/>
                <w:lang w:val="en-US"/>
              </w:rPr>
            </w:pPr>
          </w:p>
          <w:p w14:paraId="74AAD523" w14:textId="77777777" w:rsidR="00B07245" w:rsidRPr="00F37049" w:rsidRDefault="00B07245" w:rsidP="005F6754">
            <w:pPr>
              <w:spacing w:after="120" w:line="257" w:lineRule="auto"/>
              <w:rPr>
                <w:color w:val="000000"/>
                <w:sz w:val="16"/>
                <w:szCs w:val="16"/>
                <w:lang w:val="en-US"/>
              </w:rPr>
            </w:pPr>
            <w:r w:rsidRPr="00F37049">
              <w:rPr>
                <w:color w:val="000000"/>
                <w:sz w:val="16"/>
                <w:szCs w:val="16"/>
                <w:lang w:val="en-US"/>
              </w:rPr>
              <w:t>Wh</w:t>
            </w:r>
          </w:p>
          <w:p w14:paraId="00564748" w14:textId="77777777" w:rsidR="00B07245" w:rsidRPr="00F37049" w:rsidRDefault="00B07245" w:rsidP="005F6754">
            <w:pPr>
              <w:spacing w:after="120" w:line="257" w:lineRule="auto"/>
              <w:rPr>
                <w:color w:val="000000"/>
                <w:sz w:val="16"/>
                <w:szCs w:val="16"/>
                <w:lang w:val="en-US"/>
              </w:rPr>
            </w:pPr>
            <w:r w:rsidRPr="00F37049">
              <w:rPr>
                <w:color w:val="000000"/>
                <w:sz w:val="16"/>
                <w:szCs w:val="16"/>
                <w:lang w:val="en-US"/>
              </w:rPr>
              <w:t>kWh</w:t>
            </w:r>
          </w:p>
          <w:p w14:paraId="63422562" w14:textId="77777777" w:rsidR="00B07245" w:rsidRPr="00F37049" w:rsidRDefault="00B07245" w:rsidP="005F6754">
            <w:pPr>
              <w:spacing w:after="120" w:line="257" w:lineRule="auto"/>
              <w:rPr>
                <w:color w:val="000000"/>
                <w:sz w:val="16"/>
                <w:szCs w:val="16"/>
                <w:lang w:val="en-US"/>
              </w:rPr>
            </w:pPr>
            <w:r w:rsidRPr="00F37049">
              <w:rPr>
                <w:color w:val="000000"/>
                <w:sz w:val="16"/>
                <w:szCs w:val="16"/>
                <w:lang w:val="en-US"/>
              </w:rPr>
              <w:t>MWh</w:t>
            </w:r>
          </w:p>
          <w:p w14:paraId="6A957FCE" w14:textId="77777777" w:rsidR="00B07245" w:rsidRPr="00F37049" w:rsidRDefault="00B07245" w:rsidP="005F6754">
            <w:pPr>
              <w:spacing w:after="120" w:line="257" w:lineRule="auto"/>
              <w:rPr>
                <w:color w:val="000000"/>
                <w:sz w:val="16"/>
                <w:szCs w:val="16"/>
                <w:lang w:val="en-US"/>
              </w:rPr>
            </w:pPr>
          </w:p>
          <w:p w14:paraId="567BEC06" w14:textId="3358A3ED" w:rsidR="00B07245" w:rsidRPr="00F37049" w:rsidRDefault="00B07245" w:rsidP="005F6754">
            <w:pPr>
              <w:spacing w:after="120" w:line="257" w:lineRule="auto"/>
              <w:rPr>
                <w:color w:val="000000"/>
                <w:sz w:val="16"/>
                <w:szCs w:val="16"/>
                <w:lang w:val="en-US"/>
              </w:rPr>
            </w:pPr>
            <w:r w:rsidRPr="00F37049">
              <w:rPr>
                <w:color w:val="000000"/>
                <w:sz w:val="16"/>
                <w:szCs w:val="16"/>
                <w:lang w:val="en-US"/>
              </w:rPr>
              <w:t>varh</w:t>
            </w:r>
          </w:p>
          <w:p w14:paraId="2D69EFE1" w14:textId="3B81D4EB" w:rsidR="00B07245" w:rsidRPr="00F37049" w:rsidRDefault="00B07245" w:rsidP="005F6754">
            <w:pPr>
              <w:spacing w:after="120" w:line="257" w:lineRule="auto"/>
              <w:rPr>
                <w:color w:val="000000"/>
                <w:sz w:val="16"/>
                <w:szCs w:val="16"/>
                <w:lang w:val="en-US"/>
              </w:rPr>
            </w:pPr>
            <w:r w:rsidRPr="00F37049">
              <w:rPr>
                <w:color w:val="000000"/>
                <w:sz w:val="16"/>
                <w:szCs w:val="16"/>
                <w:lang w:val="en-US"/>
              </w:rPr>
              <w:t>kvarh</w:t>
            </w:r>
          </w:p>
          <w:p w14:paraId="698A1116" w14:textId="3E059ED8" w:rsidR="00A251B5" w:rsidRPr="00034FF4" w:rsidRDefault="00B07245" w:rsidP="005F6754">
            <w:pPr>
              <w:spacing w:after="120" w:line="257" w:lineRule="auto"/>
              <w:rPr>
                <w:color w:val="000000"/>
                <w:sz w:val="16"/>
                <w:szCs w:val="16"/>
                <w:lang w:val="en-US"/>
              </w:rPr>
            </w:pPr>
            <w:r w:rsidRPr="00F37049">
              <w:rPr>
                <w:color w:val="000000"/>
                <w:sz w:val="16"/>
                <w:szCs w:val="16"/>
                <w:lang w:val="en-US"/>
              </w:rPr>
              <w:t>Mvarh</w:t>
            </w:r>
          </w:p>
        </w:tc>
      </w:tr>
      <w:tr w:rsidR="00A251B5" w:rsidRPr="00BA196C" w14:paraId="2E318B49" w14:textId="77777777" w:rsidTr="00CE395C">
        <w:trPr>
          <w:gridAfter w:val="1"/>
          <w:wAfter w:w="7" w:type="dxa"/>
          <w:tblHeader/>
        </w:trPr>
        <w:tc>
          <w:tcPr>
            <w:tcW w:w="2876"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14:paraId="5B2D6281" w14:textId="68AEC7D9" w:rsidR="00A251B5" w:rsidRPr="00034FF4" w:rsidRDefault="00A251B5" w:rsidP="005F6754">
            <w:pPr>
              <w:spacing w:before="60" w:after="60" w:line="256" w:lineRule="auto"/>
              <w:rPr>
                <w:b/>
                <w:color w:val="FFFFFF" w:themeColor="background1"/>
                <w:sz w:val="16"/>
                <w:szCs w:val="16"/>
                <w:lang w:val="en-US"/>
              </w:rPr>
            </w:pPr>
            <w:r w:rsidRPr="00034FF4">
              <w:rPr>
                <w:b/>
                <w:color w:val="FFFFFF" w:themeColor="background1"/>
                <w:sz w:val="16"/>
                <w:szCs w:val="16"/>
                <w:lang w:val="en-US"/>
              </w:rPr>
              <w:t>Volume</w:t>
            </w:r>
          </w:p>
        </w:tc>
        <w:tc>
          <w:tcPr>
            <w:tcW w:w="546"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14:paraId="74A81C0A" w14:textId="77777777" w:rsidR="00A251B5" w:rsidRPr="00034FF4" w:rsidRDefault="00A251B5" w:rsidP="005F6754">
            <w:pPr>
              <w:spacing w:before="60" w:after="60" w:line="256" w:lineRule="auto"/>
              <w:rPr>
                <w:b/>
                <w:color w:val="FFFFFF" w:themeColor="background1"/>
                <w:sz w:val="16"/>
                <w:szCs w:val="16"/>
                <w:lang w:val="en-US"/>
              </w:rPr>
            </w:pPr>
            <w:r w:rsidRPr="00034FF4">
              <w:rPr>
                <w:b/>
                <w:color w:val="FFFFFF" w:themeColor="background1"/>
                <w:sz w:val="16"/>
                <w:szCs w:val="16"/>
                <w:lang w:val="en-US"/>
              </w:rPr>
              <w:t>1</w:t>
            </w:r>
          </w:p>
        </w:tc>
        <w:tc>
          <w:tcPr>
            <w:tcW w:w="5807"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7048A6BD" w14:textId="77777777" w:rsidR="00A251B5" w:rsidRPr="00034FF4" w:rsidRDefault="00A251B5" w:rsidP="005F6754">
            <w:pPr>
              <w:spacing w:line="256" w:lineRule="auto"/>
              <w:rPr>
                <w:b/>
                <w:color w:val="FFFFFF" w:themeColor="background1"/>
                <w:sz w:val="16"/>
                <w:szCs w:val="16"/>
                <w:lang w:val="en-US"/>
              </w:rPr>
            </w:pPr>
          </w:p>
        </w:tc>
      </w:tr>
      <w:tr w:rsidR="00A251B5" w:rsidRPr="000106CA" w14:paraId="393300EE"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3DB93547" w14:textId="1A7C4435" w:rsidR="00A251B5" w:rsidRPr="00034FF4" w:rsidRDefault="00B64952" w:rsidP="005F6754">
            <w:pPr>
              <w:spacing w:after="120" w:line="257" w:lineRule="auto"/>
              <w:rPr>
                <w:color w:val="000000"/>
                <w:sz w:val="16"/>
                <w:szCs w:val="16"/>
                <w:lang w:val="en-US"/>
              </w:rPr>
            </w:pPr>
            <w:proofErr w:type="spellStart"/>
            <w:ins w:id="441" w:author="Markkanen Laura" w:date="2026-01-12T13:47:00Z" w16du:dateUtc="2026-01-12T11:47:00Z">
              <w:r>
                <w:rPr>
                  <w:color w:val="000000"/>
                  <w:sz w:val="16"/>
                  <w:szCs w:val="16"/>
                </w:rPr>
                <w:t>Start</w:t>
              </w:r>
            </w:ins>
            <w:proofErr w:type="spellEnd"/>
            <w:del w:id="442" w:author="Markkanen Laura" w:date="2026-01-12T13:47:00Z" w16du:dateUtc="2026-01-12T11:47:00Z">
              <w:r w:rsidR="009F22D7" w:rsidRPr="009F22D7" w:rsidDel="00B64952">
                <w:rPr>
                  <w:color w:val="000000"/>
                  <w:sz w:val="16"/>
                  <w:szCs w:val="16"/>
                </w:rPr>
                <w:delText>End</w:delText>
              </w:r>
            </w:del>
            <w:r w:rsidR="009F22D7" w:rsidRPr="009F22D7">
              <w:rPr>
                <w:color w:val="000000"/>
                <w:sz w:val="16"/>
                <w:szCs w:val="16"/>
              </w:rPr>
              <w:t xml:space="preserve"> </w:t>
            </w:r>
            <w:proofErr w:type="spellStart"/>
            <w:r w:rsidR="009F22D7" w:rsidRPr="009F22D7">
              <w:rPr>
                <w:color w:val="000000"/>
                <w:sz w:val="16"/>
                <w:szCs w:val="16"/>
              </w:rPr>
              <w:t>time</w:t>
            </w:r>
            <w:proofErr w:type="spellEnd"/>
          </w:p>
        </w:tc>
        <w:tc>
          <w:tcPr>
            <w:tcW w:w="637" w:type="dxa"/>
            <w:gridSpan w:val="2"/>
            <w:tcBorders>
              <w:top w:val="single" w:sz="4" w:space="0" w:color="auto"/>
              <w:left w:val="single" w:sz="4" w:space="0" w:color="auto"/>
              <w:bottom w:val="single" w:sz="4" w:space="0" w:color="auto"/>
              <w:right w:val="single" w:sz="4" w:space="0" w:color="auto"/>
            </w:tcBorders>
            <w:hideMark/>
          </w:tcPr>
          <w:p w14:paraId="053DC2C2"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1F0B940F"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hideMark/>
          </w:tcPr>
          <w:p w14:paraId="1A3BBFEB" w14:textId="2C6F8BDF" w:rsidR="00A251B5" w:rsidRPr="00034FF4" w:rsidRDefault="00A251B5" w:rsidP="005F6754">
            <w:pPr>
              <w:spacing w:after="120" w:line="257" w:lineRule="auto"/>
              <w:rPr>
                <w:color w:val="000000"/>
                <w:sz w:val="16"/>
                <w:szCs w:val="16"/>
                <w:lang w:val="en-US"/>
              </w:rPr>
            </w:pPr>
            <w:r w:rsidRPr="00034FF4">
              <w:rPr>
                <w:color w:val="000000"/>
                <w:sz w:val="16"/>
                <w:szCs w:val="16"/>
                <w:lang w:val="en-US"/>
              </w:rPr>
              <w:t xml:space="preserve">The </w:t>
            </w:r>
            <w:ins w:id="443" w:author="Markkanen Laura" w:date="2026-01-12T13:47:00Z" w16du:dateUtc="2026-01-12T11:47:00Z">
              <w:r w:rsidR="00B64952">
                <w:rPr>
                  <w:color w:val="000000"/>
                  <w:sz w:val="16"/>
                  <w:szCs w:val="16"/>
                  <w:lang w:val="en-US"/>
                </w:rPr>
                <w:t xml:space="preserve">start </w:t>
              </w:r>
            </w:ins>
            <w:del w:id="444" w:author="Markkanen Laura" w:date="2026-01-12T13:47:00Z" w16du:dateUtc="2026-01-12T11:47:00Z">
              <w:r w:rsidRPr="00034FF4" w:rsidDel="00B64952">
                <w:rPr>
                  <w:color w:val="000000"/>
                  <w:sz w:val="16"/>
                  <w:szCs w:val="16"/>
                  <w:lang w:val="en-US"/>
                </w:rPr>
                <w:delText xml:space="preserve">end </w:delText>
              </w:r>
            </w:del>
            <w:r w:rsidRPr="00034FF4">
              <w:rPr>
                <w:color w:val="000000"/>
                <w:sz w:val="16"/>
                <w:szCs w:val="16"/>
                <w:lang w:val="en-US"/>
              </w:rPr>
              <w:t>date/time of the observation period of the event, in UTC and conforming to the ISO 8601 notation [7]: YYYY-MM-DDThh:</w:t>
            </w:r>
            <w:proofErr w:type="gramStart"/>
            <w:r w:rsidRPr="00034FF4">
              <w:rPr>
                <w:color w:val="000000"/>
                <w:sz w:val="16"/>
                <w:szCs w:val="16"/>
                <w:lang w:val="en-US"/>
              </w:rPr>
              <w:t>mm:ssZ</w:t>
            </w:r>
            <w:proofErr w:type="gramEnd"/>
            <w:r w:rsidRPr="00034FF4">
              <w:rPr>
                <w:color w:val="000000"/>
                <w:sz w:val="16"/>
                <w:szCs w:val="16"/>
                <w:lang w:val="en-US"/>
              </w:rPr>
              <w:t>.</w:t>
            </w:r>
          </w:p>
        </w:tc>
        <w:tc>
          <w:tcPr>
            <w:tcW w:w="1739" w:type="dxa"/>
            <w:gridSpan w:val="2"/>
            <w:tcBorders>
              <w:top w:val="single" w:sz="4" w:space="0" w:color="auto"/>
              <w:left w:val="single" w:sz="4" w:space="0" w:color="auto"/>
              <w:bottom w:val="single" w:sz="4" w:space="0" w:color="auto"/>
              <w:right w:val="single" w:sz="4" w:space="0" w:color="auto"/>
            </w:tcBorders>
          </w:tcPr>
          <w:p w14:paraId="013E6441" w14:textId="77777777" w:rsidR="00A251B5" w:rsidRPr="00034FF4" w:rsidRDefault="00A251B5" w:rsidP="005F6754">
            <w:pPr>
              <w:spacing w:after="0" w:line="257" w:lineRule="auto"/>
              <w:rPr>
                <w:color w:val="000000"/>
                <w:sz w:val="16"/>
                <w:szCs w:val="16"/>
                <w:lang w:val="en-US"/>
              </w:rPr>
            </w:pPr>
          </w:p>
          <w:p w14:paraId="6D5D8E8F" w14:textId="6A9B3311" w:rsidR="00A251B5" w:rsidRPr="00034FF4" w:rsidRDefault="00A251B5" w:rsidP="005F6754">
            <w:pPr>
              <w:spacing w:after="120" w:line="257" w:lineRule="auto"/>
              <w:rPr>
                <w:color w:val="000000"/>
                <w:sz w:val="16"/>
                <w:szCs w:val="16"/>
                <w:lang w:val="en-US"/>
              </w:rPr>
            </w:pPr>
          </w:p>
        </w:tc>
      </w:tr>
      <w:tr w:rsidR="00A251B5" w:rsidRPr="008A74A5" w14:paraId="10F9A8F3" w14:textId="77777777" w:rsidTr="00CE395C">
        <w:tc>
          <w:tcPr>
            <w:tcW w:w="2246" w:type="dxa"/>
            <w:tcBorders>
              <w:top w:val="single" w:sz="4" w:space="0" w:color="auto"/>
              <w:left w:val="single" w:sz="4" w:space="0" w:color="auto"/>
              <w:bottom w:val="single" w:sz="4" w:space="0" w:color="auto"/>
              <w:right w:val="single" w:sz="4" w:space="0" w:color="auto"/>
            </w:tcBorders>
            <w:hideMark/>
          </w:tcPr>
          <w:p w14:paraId="74B78366" w14:textId="5F030464" w:rsidR="00A251B5" w:rsidRPr="00034FF4" w:rsidRDefault="001E72A9" w:rsidP="005F6754">
            <w:pPr>
              <w:spacing w:after="120" w:line="257" w:lineRule="auto"/>
              <w:rPr>
                <w:color w:val="000000"/>
                <w:sz w:val="16"/>
                <w:szCs w:val="16"/>
                <w:lang w:val="en-US"/>
              </w:rPr>
            </w:pPr>
            <w:r>
              <w:rPr>
                <w:color w:val="000000"/>
                <w:sz w:val="16"/>
                <w:szCs w:val="16"/>
                <w:lang w:val="en-US"/>
              </w:rPr>
              <w:t>Value</w:t>
            </w:r>
          </w:p>
        </w:tc>
        <w:tc>
          <w:tcPr>
            <w:tcW w:w="637" w:type="dxa"/>
            <w:gridSpan w:val="2"/>
            <w:tcBorders>
              <w:top w:val="single" w:sz="4" w:space="0" w:color="auto"/>
              <w:left w:val="single" w:sz="4" w:space="0" w:color="auto"/>
              <w:bottom w:val="single" w:sz="4" w:space="0" w:color="auto"/>
              <w:right w:val="single" w:sz="4" w:space="0" w:color="auto"/>
            </w:tcBorders>
            <w:hideMark/>
          </w:tcPr>
          <w:p w14:paraId="3F38D132"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M</w:t>
            </w:r>
          </w:p>
        </w:tc>
        <w:tc>
          <w:tcPr>
            <w:tcW w:w="546" w:type="dxa"/>
            <w:gridSpan w:val="2"/>
            <w:tcBorders>
              <w:top w:val="single" w:sz="4" w:space="0" w:color="auto"/>
              <w:left w:val="single" w:sz="4" w:space="0" w:color="auto"/>
              <w:bottom w:val="single" w:sz="4" w:space="0" w:color="auto"/>
              <w:right w:val="single" w:sz="4" w:space="0" w:color="auto"/>
            </w:tcBorders>
            <w:hideMark/>
          </w:tcPr>
          <w:p w14:paraId="7D07F669"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hideMark/>
          </w:tcPr>
          <w:p w14:paraId="7A102D43" w14:textId="09B4BBF2" w:rsidR="00A251B5" w:rsidRDefault="00DA5F1A" w:rsidP="005F6754">
            <w:pPr>
              <w:pStyle w:val="Default"/>
              <w:spacing w:after="120" w:line="257" w:lineRule="auto"/>
              <w:rPr>
                <w:rFonts w:asciiTheme="minorHAnsi" w:hAnsiTheme="minorHAnsi" w:cstheme="minorHAnsi"/>
                <w:sz w:val="16"/>
                <w:szCs w:val="16"/>
                <w:lang w:val="en-US" w:eastAsia="en-US"/>
              </w:rPr>
            </w:pPr>
            <w:r>
              <w:rPr>
                <w:rFonts w:asciiTheme="minorHAnsi" w:hAnsiTheme="minorHAnsi" w:cstheme="minorHAnsi"/>
                <w:sz w:val="16"/>
                <w:szCs w:val="16"/>
                <w:lang w:val="en-US" w:eastAsia="en-US"/>
              </w:rPr>
              <w:t xml:space="preserve">Volume containing a maximum of 8 </w:t>
            </w:r>
            <w:r w:rsidR="009F22D7">
              <w:rPr>
                <w:rFonts w:asciiTheme="minorHAnsi" w:hAnsiTheme="minorHAnsi" w:cstheme="minorHAnsi"/>
                <w:sz w:val="16"/>
                <w:szCs w:val="16"/>
                <w:lang w:val="en-US" w:eastAsia="en-US"/>
              </w:rPr>
              <w:t>integers</w:t>
            </w:r>
            <w:r>
              <w:rPr>
                <w:rFonts w:asciiTheme="minorHAnsi" w:hAnsiTheme="minorHAnsi" w:cstheme="minorHAnsi"/>
                <w:sz w:val="16"/>
                <w:szCs w:val="16"/>
                <w:lang w:val="en-US" w:eastAsia="en-US"/>
              </w:rPr>
              <w:t xml:space="preserve"> </w:t>
            </w:r>
            <w:r w:rsidR="008B3129">
              <w:rPr>
                <w:rFonts w:asciiTheme="minorHAnsi" w:hAnsiTheme="minorHAnsi" w:cstheme="minorHAnsi"/>
                <w:sz w:val="16"/>
                <w:szCs w:val="16"/>
                <w:lang w:val="en-US" w:eastAsia="en-US"/>
              </w:rPr>
              <w:t>and</w:t>
            </w:r>
            <w:r>
              <w:rPr>
                <w:rFonts w:asciiTheme="minorHAnsi" w:hAnsiTheme="minorHAnsi" w:cstheme="minorHAnsi"/>
                <w:sz w:val="16"/>
                <w:szCs w:val="16"/>
                <w:lang w:val="en-US" w:eastAsia="en-US"/>
              </w:rPr>
              <w:t xml:space="preserve"> 6 decimal</w:t>
            </w:r>
            <w:r w:rsidR="009F22D7">
              <w:rPr>
                <w:rFonts w:asciiTheme="minorHAnsi" w:hAnsiTheme="minorHAnsi" w:cstheme="minorHAnsi"/>
                <w:sz w:val="16"/>
                <w:szCs w:val="16"/>
                <w:lang w:val="en-US" w:eastAsia="en-US"/>
              </w:rPr>
              <w:t xml:space="preserve"> numbers</w:t>
            </w:r>
            <w:r>
              <w:rPr>
                <w:rFonts w:asciiTheme="minorHAnsi" w:hAnsiTheme="minorHAnsi" w:cstheme="minorHAnsi"/>
                <w:sz w:val="16"/>
                <w:szCs w:val="16"/>
                <w:lang w:val="en-US" w:eastAsia="en-US"/>
              </w:rPr>
              <w:t>.</w:t>
            </w:r>
          </w:p>
          <w:p w14:paraId="358507EB" w14:textId="2FB75DA1" w:rsidR="00DA5F1A" w:rsidRPr="00034FF4" w:rsidRDefault="00DA5F1A" w:rsidP="005F6754">
            <w:pPr>
              <w:pStyle w:val="Default"/>
              <w:spacing w:after="120" w:line="257" w:lineRule="auto"/>
              <w:rPr>
                <w:rFonts w:asciiTheme="minorHAnsi" w:hAnsiTheme="minorHAnsi" w:cstheme="minorHAnsi"/>
                <w:sz w:val="16"/>
                <w:szCs w:val="16"/>
                <w:lang w:val="en-US" w:eastAsia="en-US"/>
              </w:rPr>
            </w:pPr>
            <w:r>
              <w:rPr>
                <w:rFonts w:asciiTheme="minorHAnsi" w:hAnsiTheme="minorHAnsi" w:cstheme="minorHAnsi"/>
                <w:sz w:val="16"/>
                <w:szCs w:val="16"/>
                <w:lang w:val="en-US" w:eastAsia="en-US"/>
              </w:rPr>
              <w:t>e.g 1</w:t>
            </w:r>
            <w:r w:rsidR="008B3129">
              <w:rPr>
                <w:rFonts w:asciiTheme="minorHAnsi" w:hAnsiTheme="minorHAnsi" w:cstheme="minorHAnsi"/>
                <w:sz w:val="16"/>
                <w:szCs w:val="16"/>
                <w:lang w:val="en-US" w:eastAsia="en-US"/>
              </w:rPr>
              <w:t>7347492</w:t>
            </w:r>
            <w:r>
              <w:rPr>
                <w:rFonts w:asciiTheme="minorHAnsi" w:hAnsiTheme="minorHAnsi" w:cstheme="minorHAnsi"/>
                <w:sz w:val="16"/>
                <w:szCs w:val="16"/>
                <w:lang w:val="en-US" w:eastAsia="en-US"/>
              </w:rPr>
              <w:t>.123000</w:t>
            </w:r>
          </w:p>
        </w:tc>
        <w:tc>
          <w:tcPr>
            <w:tcW w:w="1739" w:type="dxa"/>
            <w:gridSpan w:val="2"/>
            <w:tcBorders>
              <w:top w:val="single" w:sz="4" w:space="0" w:color="auto"/>
              <w:left w:val="single" w:sz="4" w:space="0" w:color="auto"/>
              <w:bottom w:val="single" w:sz="4" w:space="0" w:color="auto"/>
              <w:right w:val="single" w:sz="4" w:space="0" w:color="auto"/>
            </w:tcBorders>
          </w:tcPr>
          <w:p w14:paraId="4B8D90D2" w14:textId="77777777" w:rsidR="00A251B5" w:rsidRPr="00034FF4" w:rsidRDefault="00A251B5" w:rsidP="005F6754">
            <w:pPr>
              <w:spacing w:after="120" w:line="257" w:lineRule="auto"/>
              <w:rPr>
                <w:color w:val="000000"/>
                <w:sz w:val="16"/>
                <w:szCs w:val="16"/>
                <w:lang w:val="en-US"/>
              </w:rPr>
            </w:pPr>
          </w:p>
        </w:tc>
      </w:tr>
      <w:tr w:rsidR="00A251B5" w:rsidRPr="00BA196C" w14:paraId="415442DB" w14:textId="77777777" w:rsidTr="00CE395C">
        <w:tc>
          <w:tcPr>
            <w:tcW w:w="2246" w:type="dxa"/>
            <w:tcBorders>
              <w:top w:val="single" w:sz="4" w:space="0" w:color="auto"/>
              <w:left w:val="single" w:sz="4" w:space="0" w:color="auto"/>
              <w:bottom w:val="single" w:sz="4" w:space="0" w:color="auto"/>
              <w:right w:val="single" w:sz="4" w:space="0" w:color="auto"/>
            </w:tcBorders>
          </w:tcPr>
          <w:p w14:paraId="54D331E4" w14:textId="759AE616" w:rsidR="00A251B5" w:rsidRPr="00034FF4" w:rsidRDefault="001E72A9" w:rsidP="005F6754">
            <w:pPr>
              <w:spacing w:after="120" w:line="257" w:lineRule="auto"/>
              <w:rPr>
                <w:color w:val="000000"/>
                <w:sz w:val="16"/>
                <w:szCs w:val="16"/>
                <w:lang w:val="en-US"/>
              </w:rPr>
            </w:pPr>
            <w:r>
              <w:rPr>
                <w:color w:val="000000"/>
                <w:sz w:val="16"/>
                <w:szCs w:val="16"/>
                <w:lang w:val="en-US"/>
              </w:rPr>
              <w:t>Status</w:t>
            </w:r>
          </w:p>
        </w:tc>
        <w:tc>
          <w:tcPr>
            <w:tcW w:w="637" w:type="dxa"/>
            <w:gridSpan w:val="2"/>
            <w:tcBorders>
              <w:top w:val="single" w:sz="4" w:space="0" w:color="auto"/>
              <w:left w:val="single" w:sz="4" w:space="0" w:color="auto"/>
              <w:bottom w:val="single" w:sz="4" w:space="0" w:color="auto"/>
              <w:right w:val="single" w:sz="4" w:space="0" w:color="auto"/>
            </w:tcBorders>
          </w:tcPr>
          <w:p w14:paraId="452DD9D6" w14:textId="5279DC84" w:rsidR="00A251B5" w:rsidRPr="00034FF4" w:rsidRDefault="00A95972" w:rsidP="005F6754">
            <w:pPr>
              <w:spacing w:after="120" w:line="257" w:lineRule="auto"/>
              <w:rPr>
                <w:color w:val="000000"/>
                <w:sz w:val="16"/>
                <w:szCs w:val="16"/>
                <w:lang w:val="en-US"/>
              </w:rPr>
            </w:pPr>
            <w:r>
              <w:rPr>
                <w:color w:val="000000"/>
                <w:sz w:val="16"/>
                <w:szCs w:val="16"/>
                <w:lang w:val="en-US"/>
              </w:rPr>
              <w:t>O</w:t>
            </w:r>
          </w:p>
        </w:tc>
        <w:tc>
          <w:tcPr>
            <w:tcW w:w="546" w:type="dxa"/>
            <w:gridSpan w:val="2"/>
            <w:tcBorders>
              <w:top w:val="single" w:sz="4" w:space="0" w:color="auto"/>
              <w:left w:val="single" w:sz="4" w:space="0" w:color="auto"/>
              <w:bottom w:val="single" w:sz="4" w:space="0" w:color="auto"/>
              <w:right w:val="single" w:sz="4" w:space="0" w:color="auto"/>
            </w:tcBorders>
          </w:tcPr>
          <w:p w14:paraId="34298138" w14:textId="77777777" w:rsidR="00A251B5" w:rsidRPr="00034FF4" w:rsidRDefault="00A251B5" w:rsidP="005F6754">
            <w:pPr>
              <w:spacing w:after="120" w:line="257" w:lineRule="auto"/>
              <w:rPr>
                <w:color w:val="000000"/>
                <w:sz w:val="16"/>
                <w:szCs w:val="16"/>
                <w:lang w:val="en-US"/>
              </w:rPr>
            </w:pPr>
            <w:r w:rsidRPr="00034FF4">
              <w:rPr>
                <w:color w:val="000000"/>
                <w:sz w:val="16"/>
                <w:szCs w:val="16"/>
                <w:lang w:val="en-US"/>
              </w:rPr>
              <w:t>1</w:t>
            </w:r>
          </w:p>
        </w:tc>
        <w:tc>
          <w:tcPr>
            <w:tcW w:w="4068" w:type="dxa"/>
            <w:tcBorders>
              <w:top w:val="single" w:sz="4" w:space="0" w:color="auto"/>
              <w:left w:val="single" w:sz="4" w:space="0" w:color="auto"/>
              <w:bottom w:val="single" w:sz="4" w:space="0" w:color="auto"/>
              <w:right w:val="single" w:sz="4" w:space="0" w:color="auto"/>
            </w:tcBorders>
          </w:tcPr>
          <w:p w14:paraId="374F120B" w14:textId="170618A6" w:rsidR="00A251B5" w:rsidRPr="007A01FD" w:rsidRDefault="00A251B5" w:rsidP="005F6754">
            <w:pPr>
              <w:pStyle w:val="Default"/>
              <w:spacing w:after="120" w:line="257" w:lineRule="auto"/>
              <w:rPr>
                <w:rFonts w:asciiTheme="minorHAnsi" w:hAnsiTheme="minorHAnsi" w:cstheme="minorHAnsi"/>
                <w:sz w:val="16"/>
                <w:szCs w:val="16"/>
                <w:lang w:val="en-US" w:eastAsia="en-US"/>
              </w:rPr>
            </w:pPr>
            <w:r w:rsidRPr="007A01FD">
              <w:rPr>
                <w:rFonts w:asciiTheme="minorHAnsi" w:hAnsiTheme="minorHAnsi" w:cstheme="minorHAnsi"/>
                <w:sz w:val="16"/>
                <w:szCs w:val="16"/>
                <w:lang w:val="en-US" w:eastAsia="en-US"/>
              </w:rPr>
              <w:t xml:space="preserve">Quality of </w:t>
            </w:r>
            <w:proofErr w:type="gramStart"/>
            <w:r w:rsidRPr="007A01FD">
              <w:rPr>
                <w:rFonts w:asciiTheme="minorHAnsi" w:hAnsiTheme="minorHAnsi" w:cstheme="minorHAnsi"/>
                <w:sz w:val="16"/>
                <w:szCs w:val="16"/>
                <w:lang w:val="en-US" w:eastAsia="en-US"/>
              </w:rPr>
              <w:t>the volume</w:t>
            </w:r>
            <w:proofErr w:type="gramEnd"/>
            <w:r w:rsidR="007A01FD">
              <w:rPr>
                <w:rFonts w:asciiTheme="minorHAnsi" w:hAnsiTheme="minorHAnsi" w:cstheme="minorHAnsi"/>
                <w:sz w:val="16"/>
                <w:szCs w:val="16"/>
                <w:lang w:val="en-US" w:eastAsia="en-US"/>
              </w:rPr>
              <w:t xml:space="preserve">. </w:t>
            </w:r>
            <w:r w:rsidR="00A95972" w:rsidRPr="007A01FD">
              <w:rPr>
                <w:rFonts w:asciiTheme="minorHAnsi" w:hAnsiTheme="minorHAnsi" w:cstheme="minorHAnsi"/>
                <w:sz w:val="16"/>
                <w:szCs w:val="16"/>
                <w:lang w:val="en-US"/>
              </w:rPr>
              <w:t>Default is metered</w:t>
            </w:r>
          </w:p>
          <w:p w14:paraId="5EB3F74C" w14:textId="77777777" w:rsidR="007A01FD" w:rsidRPr="00F37049" w:rsidRDefault="00B66A7C" w:rsidP="002A0D9A">
            <w:pPr>
              <w:pStyle w:val="Default"/>
              <w:spacing w:line="257" w:lineRule="auto"/>
              <w:rPr>
                <w:rFonts w:asciiTheme="minorHAnsi" w:hAnsiTheme="minorHAnsi" w:cstheme="minorHAnsi"/>
                <w:sz w:val="16"/>
                <w:szCs w:val="16"/>
                <w:lang w:val="en-US" w:eastAsia="en-US"/>
              </w:rPr>
            </w:pPr>
            <w:proofErr w:type="gramStart"/>
            <w:r w:rsidRPr="00F37049">
              <w:rPr>
                <w:rFonts w:asciiTheme="minorHAnsi" w:hAnsiTheme="minorHAnsi" w:cstheme="minorHAnsi"/>
                <w:sz w:val="16"/>
                <w:szCs w:val="16"/>
                <w:lang w:val="en-US" w:eastAsia="en-US"/>
              </w:rPr>
              <w:t>Uncertain</w:t>
            </w:r>
            <w:proofErr w:type="gramEnd"/>
          </w:p>
          <w:p w14:paraId="44BEAAEA" w14:textId="77777777" w:rsidR="007A01FD" w:rsidRPr="00F37049" w:rsidRDefault="00B66A7C" w:rsidP="002A0D9A">
            <w:pPr>
              <w:pStyle w:val="Default"/>
              <w:spacing w:line="257" w:lineRule="auto"/>
              <w:rPr>
                <w:rFonts w:asciiTheme="minorHAnsi" w:hAnsiTheme="minorHAnsi" w:cstheme="minorHAnsi"/>
                <w:sz w:val="16"/>
                <w:szCs w:val="16"/>
                <w:lang w:val="en-US" w:eastAsia="en-US"/>
              </w:rPr>
            </w:pPr>
            <w:r w:rsidRPr="00F37049">
              <w:rPr>
                <w:rFonts w:asciiTheme="minorHAnsi" w:hAnsiTheme="minorHAnsi" w:cstheme="minorHAnsi"/>
                <w:sz w:val="16"/>
                <w:szCs w:val="16"/>
                <w:lang w:val="en-US" w:eastAsia="en-US"/>
              </w:rPr>
              <w:t>Estimated</w:t>
            </w:r>
          </w:p>
          <w:p w14:paraId="7461881A" w14:textId="77777777" w:rsidR="007A01FD" w:rsidRPr="00F37049" w:rsidDel="00E71CEB" w:rsidRDefault="00B66A7C" w:rsidP="002A0D9A">
            <w:pPr>
              <w:pStyle w:val="Default"/>
              <w:spacing w:line="257" w:lineRule="auto"/>
              <w:rPr>
                <w:del w:id="445" w:author="Markkanen Laura" w:date="2026-01-12T13:47:00Z" w16du:dateUtc="2026-01-12T11:47:00Z"/>
                <w:rFonts w:asciiTheme="minorHAnsi" w:hAnsiTheme="minorHAnsi" w:cstheme="minorHAnsi"/>
                <w:sz w:val="16"/>
                <w:szCs w:val="16"/>
                <w:lang w:val="en-US" w:eastAsia="en-US"/>
              </w:rPr>
            </w:pPr>
            <w:r w:rsidRPr="00F37049">
              <w:rPr>
                <w:rFonts w:asciiTheme="minorHAnsi" w:hAnsiTheme="minorHAnsi" w:cstheme="minorHAnsi"/>
                <w:sz w:val="16"/>
                <w:szCs w:val="16"/>
                <w:lang w:val="en-US" w:eastAsia="en-US"/>
              </w:rPr>
              <w:t>Corrected OK</w:t>
            </w:r>
            <w:del w:id="446" w:author="Markkanen Laura" w:date="2026-01-12T13:47:00Z" w16du:dateUtc="2026-01-12T11:47:00Z">
              <w:r w:rsidRPr="00F37049" w:rsidDel="00E71CEB">
                <w:rPr>
                  <w:rFonts w:asciiTheme="minorHAnsi" w:hAnsiTheme="minorHAnsi" w:cstheme="minorHAnsi"/>
                  <w:sz w:val="16"/>
                  <w:szCs w:val="16"/>
                  <w:lang w:val="en-US" w:eastAsia="en-US"/>
                </w:rPr>
                <w:delText xml:space="preserve"> </w:delText>
              </w:r>
            </w:del>
          </w:p>
          <w:p w14:paraId="76717A46" w14:textId="77777777" w:rsidR="007A01FD" w:rsidRPr="00F37049" w:rsidRDefault="00B66A7C" w:rsidP="002A0D9A">
            <w:pPr>
              <w:pStyle w:val="Default"/>
              <w:spacing w:line="257" w:lineRule="auto"/>
              <w:rPr>
                <w:rFonts w:asciiTheme="minorHAnsi" w:hAnsiTheme="minorHAnsi" w:cstheme="minorHAnsi"/>
                <w:sz w:val="16"/>
                <w:szCs w:val="16"/>
                <w:lang w:val="en-US" w:eastAsia="en-US"/>
              </w:rPr>
            </w:pPr>
            <w:del w:id="447" w:author="Markkanen Laura" w:date="2026-01-12T13:47:00Z" w16du:dateUtc="2026-01-12T11:47:00Z">
              <w:r w:rsidRPr="00F37049" w:rsidDel="00E71CEB">
                <w:rPr>
                  <w:rFonts w:asciiTheme="minorHAnsi" w:hAnsiTheme="minorHAnsi" w:cstheme="minorHAnsi"/>
                  <w:sz w:val="16"/>
                  <w:szCs w:val="16"/>
                  <w:lang w:val="en-US" w:eastAsia="en-US"/>
                </w:rPr>
                <w:delText xml:space="preserve">Partially missing </w:delText>
              </w:r>
            </w:del>
          </w:p>
          <w:p w14:paraId="335655D2" w14:textId="77777777" w:rsidR="007A01FD" w:rsidRPr="00F37049" w:rsidRDefault="00B66A7C" w:rsidP="002A0D9A">
            <w:pPr>
              <w:pStyle w:val="Default"/>
              <w:spacing w:line="257" w:lineRule="auto"/>
              <w:rPr>
                <w:rFonts w:asciiTheme="minorHAnsi" w:hAnsiTheme="minorHAnsi" w:cstheme="minorHAnsi"/>
                <w:sz w:val="16"/>
                <w:szCs w:val="16"/>
                <w:lang w:val="en-US" w:eastAsia="en-US"/>
              </w:rPr>
            </w:pPr>
            <w:r w:rsidRPr="00F37049">
              <w:rPr>
                <w:rFonts w:asciiTheme="minorHAnsi" w:hAnsiTheme="minorHAnsi" w:cstheme="minorHAnsi"/>
                <w:sz w:val="16"/>
                <w:szCs w:val="16"/>
                <w:lang w:val="en-US" w:eastAsia="en-US"/>
              </w:rPr>
              <w:t xml:space="preserve">Temporary </w:t>
            </w:r>
          </w:p>
          <w:p w14:paraId="6F73FB85" w14:textId="5FEC445C" w:rsidR="00A251B5" w:rsidRPr="007A01FD" w:rsidRDefault="00B66A7C" w:rsidP="002A0D9A">
            <w:pPr>
              <w:pStyle w:val="Default"/>
              <w:spacing w:line="257" w:lineRule="auto"/>
              <w:rPr>
                <w:rFonts w:asciiTheme="minorHAnsi" w:hAnsiTheme="minorHAnsi" w:cstheme="minorHAnsi"/>
                <w:sz w:val="16"/>
                <w:szCs w:val="16"/>
                <w:lang w:val="en-US" w:eastAsia="en-US"/>
              </w:rPr>
            </w:pPr>
            <w:r w:rsidRPr="00F37049">
              <w:rPr>
                <w:rFonts w:asciiTheme="minorHAnsi" w:hAnsiTheme="minorHAnsi" w:cstheme="minorHAnsi"/>
                <w:sz w:val="16"/>
                <w:szCs w:val="16"/>
                <w:lang w:val="en-US" w:eastAsia="en-US"/>
              </w:rPr>
              <w:t>Estimated, approved for billing</w:t>
            </w:r>
          </w:p>
        </w:tc>
        <w:tc>
          <w:tcPr>
            <w:tcW w:w="1739" w:type="dxa"/>
            <w:gridSpan w:val="2"/>
            <w:tcBorders>
              <w:top w:val="single" w:sz="4" w:space="0" w:color="auto"/>
              <w:left w:val="single" w:sz="4" w:space="0" w:color="auto"/>
              <w:bottom w:val="single" w:sz="4" w:space="0" w:color="auto"/>
              <w:right w:val="single" w:sz="4" w:space="0" w:color="auto"/>
            </w:tcBorders>
          </w:tcPr>
          <w:p w14:paraId="5997AAB0" w14:textId="77777777" w:rsidR="001E72A9" w:rsidRPr="00F37049" w:rsidRDefault="001E72A9" w:rsidP="005F6754">
            <w:pPr>
              <w:spacing w:after="120" w:line="257" w:lineRule="auto"/>
              <w:rPr>
                <w:sz w:val="16"/>
                <w:szCs w:val="16"/>
                <w:lang w:val="en-US"/>
              </w:rPr>
            </w:pPr>
          </w:p>
          <w:p w14:paraId="7D6C444A" w14:textId="06077623" w:rsidR="00A251B5" w:rsidRPr="007A01FD" w:rsidRDefault="007A01FD" w:rsidP="002A0D9A">
            <w:pPr>
              <w:spacing w:after="0" w:line="257" w:lineRule="auto"/>
              <w:rPr>
                <w:sz w:val="16"/>
                <w:szCs w:val="16"/>
              </w:rPr>
            </w:pPr>
            <w:r w:rsidRPr="00CE395C">
              <w:rPr>
                <w:sz w:val="16"/>
                <w:szCs w:val="16"/>
              </w:rPr>
              <w:t>Z02</w:t>
            </w:r>
          </w:p>
          <w:p w14:paraId="4C2F02FD" w14:textId="61329068" w:rsidR="007A01FD" w:rsidRPr="007A01FD" w:rsidRDefault="007A01FD" w:rsidP="002A0D9A">
            <w:pPr>
              <w:spacing w:after="0" w:line="257" w:lineRule="auto"/>
              <w:rPr>
                <w:sz w:val="16"/>
                <w:szCs w:val="16"/>
              </w:rPr>
            </w:pPr>
            <w:r w:rsidRPr="00CE395C">
              <w:rPr>
                <w:sz w:val="16"/>
                <w:szCs w:val="16"/>
              </w:rPr>
              <w:t>99</w:t>
            </w:r>
          </w:p>
          <w:p w14:paraId="01AEA562" w14:textId="0EC1BEAC" w:rsidR="007A01FD" w:rsidRPr="007A01FD" w:rsidDel="00E71CEB" w:rsidRDefault="007A01FD" w:rsidP="002A0D9A">
            <w:pPr>
              <w:spacing w:after="0" w:line="257" w:lineRule="auto"/>
              <w:rPr>
                <w:del w:id="448" w:author="Markkanen Laura" w:date="2026-01-12T13:47:00Z" w16du:dateUtc="2026-01-12T11:47:00Z"/>
                <w:sz w:val="16"/>
                <w:szCs w:val="16"/>
              </w:rPr>
            </w:pPr>
            <w:r w:rsidRPr="00CE395C">
              <w:rPr>
                <w:sz w:val="16"/>
                <w:szCs w:val="16"/>
              </w:rPr>
              <w:t>Z01</w:t>
            </w:r>
          </w:p>
          <w:p w14:paraId="6888C34C" w14:textId="70B8868B" w:rsidR="007A01FD" w:rsidRPr="007A01FD" w:rsidRDefault="007A01FD" w:rsidP="002A0D9A">
            <w:pPr>
              <w:spacing w:after="0" w:line="257" w:lineRule="auto"/>
              <w:rPr>
                <w:sz w:val="16"/>
                <w:szCs w:val="16"/>
              </w:rPr>
            </w:pPr>
            <w:del w:id="449" w:author="Markkanen Laura" w:date="2026-01-12T13:47:00Z" w16du:dateUtc="2026-01-12T11:47:00Z">
              <w:r w:rsidRPr="00CE395C" w:rsidDel="00E71CEB">
                <w:rPr>
                  <w:sz w:val="16"/>
                  <w:szCs w:val="16"/>
                </w:rPr>
                <w:delText>Z04</w:delText>
              </w:r>
            </w:del>
          </w:p>
          <w:p w14:paraId="48DD8601" w14:textId="5CCB792E" w:rsidR="007A01FD" w:rsidRPr="007A01FD" w:rsidRDefault="007A01FD" w:rsidP="002A0D9A">
            <w:pPr>
              <w:spacing w:after="0" w:line="257" w:lineRule="auto"/>
              <w:rPr>
                <w:sz w:val="16"/>
                <w:szCs w:val="16"/>
              </w:rPr>
            </w:pPr>
            <w:r w:rsidRPr="00CE395C">
              <w:rPr>
                <w:sz w:val="16"/>
                <w:szCs w:val="16"/>
              </w:rPr>
              <w:t>21</w:t>
            </w:r>
          </w:p>
          <w:p w14:paraId="4F85211D" w14:textId="3917E98D" w:rsidR="007A01FD" w:rsidRPr="007A01FD" w:rsidRDefault="007A01FD" w:rsidP="002A0D9A">
            <w:pPr>
              <w:spacing w:after="0" w:line="257" w:lineRule="auto"/>
              <w:rPr>
                <w:color w:val="000000"/>
                <w:sz w:val="16"/>
                <w:szCs w:val="16"/>
                <w:lang w:val="en-US"/>
              </w:rPr>
            </w:pPr>
            <w:r w:rsidRPr="00CE395C">
              <w:rPr>
                <w:sz w:val="16"/>
                <w:szCs w:val="16"/>
              </w:rPr>
              <w:t>56</w:t>
            </w:r>
          </w:p>
        </w:tc>
      </w:tr>
    </w:tbl>
    <w:p w14:paraId="5895A5EC" w14:textId="77777777" w:rsidR="00E25FCC" w:rsidRPr="00BA196C" w:rsidRDefault="00E25FCC" w:rsidP="00E25FCC">
      <w:pPr>
        <w:rPr>
          <w:rFonts w:ascii="Calibri" w:eastAsia="Times New Roman" w:hAnsi="Calibri" w:cs="Times New Roman"/>
          <w:color w:val="000000"/>
          <w:szCs w:val="22"/>
          <w:lang w:val="en-US" w:eastAsia="nl-NL"/>
        </w:rPr>
      </w:pPr>
      <w:r w:rsidRPr="00BA196C">
        <w:rPr>
          <w:rFonts w:ascii="Calibri" w:eastAsia="Times New Roman" w:hAnsi="Calibri" w:cs="Times New Roman"/>
          <w:color w:val="000000"/>
          <w:szCs w:val="22"/>
          <w:lang w:val="en-US" w:eastAsia="nl-NL"/>
        </w:rPr>
        <w:t>Mandatory fields (M) are always filled; optional fields (O) or Conditional fields (C) if required for the context of the respective message.</w:t>
      </w:r>
    </w:p>
    <w:p w14:paraId="000B2AD3" w14:textId="77777777" w:rsidR="00E25FCC" w:rsidRPr="00BA196C" w:rsidRDefault="00E25FCC" w:rsidP="00E25FCC">
      <w:pPr>
        <w:pStyle w:val="NormalIndent"/>
        <w:rPr>
          <w:lang w:val="en-US"/>
        </w:rPr>
      </w:pPr>
    </w:p>
    <w:p w14:paraId="47769D32" w14:textId="77777777" w:rsidR="00E25FCC" w:rsidRPr="00BA196C" w:rsidRDefault="00E25FCC" w:rsidP="00034FF4">
      <w:pPr>
        <w:pStyle w:val="Heading4"/>
        <w:rPr>
          <w:lang w:val="en-US"/>
        </w:rPr>
      </w:pPr>
      <w:bookmarkStart w:id="450" w:name="_Toc188630168"/>
      <w:bookmarkStart w:id="451" w:name="_Toc221173814"/>
      <w:r w:rsidRPr="00BA196C">
        <w:rPr>
          <w:lang w:val="en-US"/>
        </w:rPr>
        <w:lastRenderedPageBreak/>
        <w:t>Response on submitting a measurement value.</w:t>
      </w:r>
      <w:bookmarkEnd w:id="450"/>
      <w:bookmarkEnd w:id="451"/>
    </w:p>
    <w:p w14:paraId="2C795804" w14:textId="77777777" w:rsidR="00E25FCC" w:rsidRPr="00BA196C" w:rsidRDefault="00E25FCC" w:rsidP="00E25FCC">
      <w:pPr>
        <w:rPr>
          <w:rFonts w:cstheme="minorBidi"/>
          <w:szCs w:val="22"/>
          <w:lang w:val="en-US"/>
        </w:rPr>
      </w:pPr>
      <w:r w:rsidRPr="00BA196C">
        <w:rPr>
          <w:rFonts w:cstheme="minorBidi"/>
          <w:szCs w:val="22"/>
          <w:lang w:val="en-US"/>
        </w:rPr>
        <w:t>The synchronous response to the measurement series notification is either an approval or a rejection:</w:t>
      </w:r>
    </w:p>
    <w:p w14:paraId="46325231" w14:textId="77777777" w:rsidR="00E25FCC" w:rsidRPr="00BA196C" w:rsidRDefault="00E25FCC" w:rsidP="00E25FCC">
      <w:pPr>
        <w:rPr>
          <w:rFonts w:cstheme="minorBidi"/>
          <w:b/>
          <w:bCs/>
          <w:szCs w:val="22"/>
          <w:lang w:val="en-US"/>
        </w:rPr>
      </w:pPr>
      <w:r w:rsidRPr="00BA196C">
        <w:rPr>
          <w:rFonts w:cstheme="minorBidi"/>
          <w:b/>
          <w:bCs/>
          <w:szCs w:val="22"/>
          <w:lang w:val="en-US"/>
        </w:rPr>
        <w:t>Confirmation:</w:t>
      </w:r>
    </w:p>
    <w:tbl>
      <w:tblPr>
        <w:tblW w:w="8640" w:type="dxa"/>
        <w:tblLayout w:type="fixed"/>
        <w:tblLook w:val="04A0" w:firstRow="1" w:lastRow="0" w:firstColumn="1" w:lastColumn="0" w:noHBand="0" w:noVBand="1"/>
      </w:tblPr>
      <w:tblGrid>
        <w:gridCol w:w="6461"/>
        <w:gridCol w:w="2179"/>
      </w:tblGrid>
      <w:tr w:rsidR="00E25FCC" w:rsidRPr="00BA196C" w14:paraId="3AEFF824" w14:textId="77777777" w:rsidTr="005F6754">
        <w:trPr>
          <w:cantSplit/>
        </w:trPr>
        <w:tc>
          <w:tcPr>
            <w:tcW w:w="2968" w:type="dxa"/>
            <w:tcBorders>
              <w:top w:val="single" w:sz="4" w:space="0" w:color="auto"/>
              <w:left w:val="single" w:sz="4" w:space="0" w:color="auto"/>
              <w:bottom w:val="single" w:sz="4" w:space="0" w:color="auto"/>
              <w:right w:val="single" w:sz="4" w:space="0" w:color="auto"/>
            </w:tcBorders>
            <w:shd w:val="clear" w:color="auto" w:fill="C00000"/>
            <w:hideMark/>
          </w:tcPr>
          <w:p w14:paraId="1387F93F" w14:textId="77777777" w:rsidR="00E25FCC" w:rsidRPr="00034FF4" w:rsidRDefault="00E25FCC" w:rsidP="005F6754">
            <w:pPr>
              <w:spacing w:line="256" w:lineRule="auto"/>
              <w:rPr>
                <w:rFonts w:eastAsia="Times New Roman"/>
                <w:b/>
                <w:bCs/>
                <w:color w:val="FFFFFF" w:themeColor="background1"/>
                <w:sz w:val="16"/>
                <w:szCs w:val="16"/>
                <w:lang w:val="en-US"/>
              </w:rPr>
            </w:pPr>
            <w:r w:rsidRPr="00034FF4">
              <w:rPr>
                <w:rFonts w:eastAsia="Times New Roman"/>
                <w:b/>
                <w:bCs/>
                <w:color w:val="FFFFFF" w:themeColor="background1"/>
                <w:sz w:val="16"/>
                <w:szCs w:val="16"/>
                <w:lang w:val="en-US"/>
              </w:rPr>
              <w:t>HTTP status description</w:t>
            </w:r>
          </w:p>
        </w:tc>
        <w:tc>
          <w:tcPr>
            <w:tcW w:w="1001" w:type="dxa"/>
            <w:tcBorders>
              <w:top w:val="single" w:sz="4" w:space="0" w:color="auto"/>
              <w:left w:val="single" w:sz="4" w:space="0" w:color="auto"/>
              <w:bottom w:val="single" w:sz="4" w:space="0" w:color="auto"/>
              <w:right w:val="single" w:sz="4" w:space="0" w:color="auto"/>
            </w:tcBorders>
            <w:shd w:val="clear" w:color="auto" w:fill="C00000"/>
            <w:hideMark/>
          </w:tcPr>
          <w:p w14:paraId="62719863" w14:textId="77777777" w:rsidR="00E25FCC" w:rsidRPr="00034FF4" w:rsidRDefault="00E25FCC" w:rsidP="005F6754">
            <w:pPr>
              <w:spacing w:line="256" w:lineRule="auto"/>
              <w:rPr>
                <w:rFonts w:eastAsia="Times New Roman"/>
                <w:b/>
                <w:bCs/>
                <w:color w:val="FFFFFF" w:themeColor="background1"/>
                <w:sz w:val="16"/>
                <w:szCs w:val="16"/>
                <w:lang w:val="en-US"/>
              </w:rPr>
            </w:pPr>
            <w:r w:rsidRPr="00034FF4">
              <w:rPr>
                <w:rFonts w:eastAsia="Times New Roman"/>
                <w:b/>
                <w:bCs/>
                <w:color w:val="FFFFFF" w:themeColor="background1"/>
                <w:sz w:val="16"/>
                <w:szCs w:val="16"/>
                <w:lang w:val="en-US"/>
              </w:rPr>
              <w:t>HTTP status code</w:t>
            </w:r>
          </w:p>
        </w:tc>
      </w:tr>
      <w:tr w:rsidR="00E25FCC" w:rsidRPr="00BA196C" w14:paraId="6FBBFED3" w14:textId="77777777" w:rsidTr="005F6754">
        <w:trPr>
          <w:cantSplit/>
        </w:trPr>
        <w:tc>
          <w:tcPr>
            <w:tcW w:w="2968" w:type="dxa"/>
            <w:tcBorders>
              <w:top w:val="single" w:sz="4" w:space="0" w:color="auto"/>
              <w:left w:val="single" w:sz="4" w:space="0" w:color="auto"/>
              <w:bottom w:val="single" w:sz="4" w:space="0" w:color="auto"/>
              <w:right w:val="single" w:sz="4" w:space="0" w:color="auto"/>
            </w:tcBorders>
            <w:hideMark/>
          </w:tcPr>
          <w:p w14:paraId="230F3F51" w14:textId="77777777" w:rsidR="00E25FCC" w:rsidRPr="00034FF4" w:rsidRDefault="00E25FCC" w:rsidP="005F6754">
            <w:pPr>
              <w:spacing w:line="256" w:lineRule="auto"/>
              <w:rPr>
                <w:sz w:val="16"/>
                <w:szCs w:val="24"/>
                <w:shd w:val="clear" w:color="auto" w:fill="FFFFFF"/>
                <w:lang w:val="en-US"/>
              </w:rPr>
            </w:pPr>
            <w:r w:rsidRPr="00034FF4">
              <w:rPr>
                <w:sz w:val="16"/>
                <w:szCs w:val="16"/>
                <w:shd w:val="clear" w:color="auto" w:fill="FFFFFF"/>
                <w:lang w:val="en-US"/>
              </w:rPr>
              <w:t>OK</w:t>
            </w:r>
            <w:r w:rsidRPr="00034FF4">
              <w:rPr>
                <w:rStyle w:val="FootnoteReference"/>
                <w:sz w:val="16"/>
                <w:shd w:val="clear" w:color="auto" w:fill="FFFFFF"/>
                <w:vertAlign w:val="superscript"/>
                <w:lang w:val="en-US"/>
              </w:rPr>
              <w:footnoteReference w:id="6"/>
            </w:r>
          </w:p>
        </w:tc>
        <w:tc>
          <w:tcPr>
            <w:tcW w:w="1001" w:type="dxa"/>
            <w:tcBorders>
              <w:top w:val="single" w:sz="4" w:space="0" w:color="auto"/>
              <w:left w:val="single" w:sz="4" w:space="0" w:color="auto"/>
              <w:bottom w:val="single" w:sz="4" w:space="0" w:color="auto"/>
              <w:right w:val="single" w:sz="4" w:space="0" w:color="auto"/>
            </w:tcBorders>
            <w:hideMark/>
          </w:tcPr>
          <w:p w14:paraId="1AFCCFC8" w14:textId="77777777" w:rsidR="00E25FCC" w:rsidRPr="00034FF4" w:rsidRDefault="00E25FCC" w:rsidP="005F6754">
            <w:pPr>
              <w:spacing w:line="256" w:lineRule="auto"/>
              <w:rPr>
                <w:sz w:val="16"/>
                <w:lang w:val="en-US"/>
              </w:rPr>
            </w:pPr>
            <w:r w:rsidRPr="005927DA">
              <w:rPr>
                <w:rFonts w:eastAsia="Times New Roman"/>
                <w:sz w:val="16"/>
                <w:szCs w:val="16"/>
                <w:lang w:val="en-US"/>
              </w:rPr>
              <w:t>200</w:t>
            </w:r>
          </w:p>
        </w:tc>
      </w:tr>
    </w:tbl>
    <w:p w14:paraId="1A2BD652" w14:textId="77777777" w:rsidR="00E25FCC" w:rsidRPr="00BA196C" w:rsidRDefault="00E25FCC" w:rsidP="00E25FCC">
      <w:pPr>
        <w:rPr>
          <w:rFonts w:cstheme="minorBidi"/>
          <w:szCs w:val="22"/>
          <w:lang w:val="en-US" w:eastAsia="nl-NL"/>
        </w:rPr>
      </w:pPr>
    </w:p>
    <w:p w14:paraId="1EC9D066" w14:textId="77777777" w:rsidR="00E25FCC" w:rsidRPr="00BA196C" w:rsidRDefault="00E25FCC" w:rsidP="00E25FCC">
      <w:pPr>
        <w:rPr>
          <w:rFonts w:cstheme="minorBidi"/>
          <w:b/>
          <w:bCs/>
          <w:szCs w:val="22"/>
          <w:lang w:val="en-US"/>
        </w:rPr>
      </w:pPr>
      <w:r w:rsidRPr="00BA196C">
        <w:rPr>
          <w:rFonts w:cstheme="minorBidi"/>
          <w:b/>
          <w:bCs/>
          <w:szCs w:val="22"/>
          <w:lang w:val="en-US"/>
        </w:rPr>
        <w:t>Rejection:</w:t>
      </w:r>
    </w:p>
    <w:tbl>
      <w:tblPr>
        <w:tblW w:w="8640" w:type="dxa"/>
        <w:tblLayout w:type="fixed"/>
        <w:tblLook w:val="04A0" w:firstRow="1" w:lastRow="0" w:firstColumn="1" w:lastColumn="0" w:noHBand="0" w:noVBand="1"/>
      </w:tblPr>
      <w:tblGrid>
        <w:gridCol w:w="6461"/>
        <w:gridCol w:w="2179"/>
      </w:tblGrid>
      <w:tr w:rsidR="00E25FCC" w:rsidRPr="005927DA" w14:paraId="35875D1C" w14:textId="77777777" w:rsidTr="005F6754">
        <w:trPr>
          <w:cantSplit/>
        </w:trPr>
        <w:tc>
          <w:tcPr>
            <w:tcW w:w="6461" w:type="dxa"/>
            <w:tcBorders>
              <w:top w:val="single" w:sz="4" w:space="0" w:color="auto"/>
              <w:left w:val="single" w:sz="4" w:space="0" w:color="auto"/>
              <w:bottom w:val="single" w:sz="4" w:space="0" w:color="auto"/>
              <w:right w:val="single" w:sz="4" w:space="0" w:color="auto"/>
            </w:tcBorders>
            <w:shd w:val="clear" w:color="auto" w:fill="C00000"/>
            <w:hideMark/>
          </w:tcPr>
          <w:p w14:paraId="3F4C8CE8" w14:textId="77777777" w:rsidR="00E25FCC" w:rsidRPr="00034FF4" w:rsidRDefault="00E25FCC" w:rsidP="005F6754">
            <w:pPr>
              <w:spacing w:line="256" w:lineRule="auto"/>
              <w:rPr>
                <w:rFonts w:eastAsia="Times New Roman"/>
                <w:b/>
                <w:bCs/>
                <w:color w:val="FFFFFF" w:themeColor="background1"/>
                <w:sz w:val="16"/>
                <w:szCs w:val="16"/>
                <w:lang w:val="en-US"/>
              </w:rPr>
            </w:pPr>
            <w:r w:rsidRPr="00034FF4">
              <w:rPr>
                <w:rFonts w:eastAsia="Times New Roman"/>
                <w:b/>
                <w:bCs/>
                <w:color w:val="FFFFFF" w:themeColor="background1"/>
                <w:sz w:val="16"/>
                <w:szCs w:val="16"/>
                <w:lang w:val="en-US"/>
              </w:rPr>
              <w:t>HTTP status description</w:t>
            </w:r>
          </w:p>
        </w:tc>
        <w:tc>
          <w:tcPr>
            <w:tcW w:w="2179" w:type="dxa"/>
            <w:tcBorders>
              <w:top w:val="single" w:sz="4" w:space="0" w:color="auto"/>
              <w:left w:val="single" w:sz="4" w:space="0" w:color="auto"/>
              <w:bottom w:val="single" w:sz="4" w:space="0" w:color="auto"/>
              <w:right w:val="single" w:sz="4" w:space="0" w:color="auto"/>
            </w:tcBorders>
            <w:shd w:val="clear" w:color="auto" w:fill="C00000"/>
            <w:hideMark/>
          </w:tcPr>
          <w:p w14:paraId="76C66E6E" w14:textId="77777777" w:rsidR="00E25FCC" w:rsidRPr="00034FF4" w:rsidRDefault="00E25FCC" w:rsidP="005F6754">
            <w:pPr>
              <w:spacing w:line="256" w:lineRule="auto"/>
              <w:rPr>
                <w:rFonts w:eastAsia="Times New Roman"/>
                <w:b/>
                <w:bCs/>
                <w:color w:val="FFFFFF" w:themeColor="background1"/>
                <w:sz w:val="16"/>
                <w:szCs w:val="16"/>
                <w:lang w:val="en-US"/>
              </w:rPr>
            </w:pPr>
            <w:r w:rsidRPr="00034FF4">
              <w:rPr>
                <w:rFonts w:eastAsia="Times New Roman"/>
                <w:b/>
                <w:bCs/>
                <w:color w:val="FFFFFF" w:themeColor="background1"/>
                <w:sz w:val="16"/>
                <w:szCs w:val="16"/>
                <w:lang w:val="en-US"/>
              </w:rPr>
              <w:t>HTTP status code</w:t>
            </w:r>
          </w:p>
        </w:tc>
      </w:tr>
      <w:tr w:rsidR="00E25FCC" w:rsidRPr="005927DA" w14:paraId="016A113B" w14:textId="77777777" w:rsidTr="005F6754">
        <w:trPr>
          <w:cantSplit/>
        </w:trPr>
        <w:tc>
          <w:tcPr>
            <w:tcW w:w="6461" w:type="dxa"/>
            <w:tcBorders>
              <w:top w:val="single" w:sz="4" w:space="0" w:color="auto"/>
              <w:left w:val="single" w:sz="4" w:space="0" w:color="auto"/>
              <w:bottom w:val="single" w:sz="4" w:space="0" w:color="auto"/>
              <w:right w:val="single" w:sz="4" w:space="0" w:color="auto"/>
            </w:tcBorders>
            <w:hideMark/>
          </w:tcPr>
          <w:p w14:paraId="250BCB6C" w14:textId="77777777" w:rsidR="00E25FCC" w:rsidRPr="00034FF4" w:rsidRDefault="00E25FCC" w:rsidP="005F6754">
            <w:pPr>
              <w:spacing w:line="256" w:lineRule="auto"/>
              <w:rPr>
                <w:color w:val="202122"/>
                <w:sz w:val="16"/>
                <w:szCs w:val="16"/>
                <w:shd w:val="clear" w:color="auto" w:fill="FFFFFF"/>
                <w:lang w:val="en-US"/>
              </w:rPr>
            </w:pPr>
            <w:r w:rsidRPr="00034FF4">
              <w:rPr>
                <w:color w:val="202122"/>
                <w:sz w:val="16"/>
                <w:szCs w:val="16"/>
                <w:shd w:val="clear" w:color="auto" w:fill="FFFFFF"/>
                <w:lang w:val="en-US"/>
              </w:rPr>
              <w:t>Unauthorized</w:t>
            </w:r>
          </w:p>
        </w:tc>
        <w:tc>
          <w:tcPr>
            <w:tcW w:w="2179" w:type="dxa"/>
            <w:tcBorders>
              <w:top w:val="single" w:sz="4" w:space="0" w:color="auto"/>
              <w:left w:val="single" w:sz="4" w:space="0" w:color="auto"/>
              <w:bottom w:val="single" w:sz="4" w:space="0" w:color="auto"/>
              <w:right w:val="single" w:sz="4" w:space="0" w:color="auto"/>
            </w:tcBorders>
            <w:hideMark/>
          </w:tcPr>
          <w:p w14:paraId="5087B651" w14:textId="77777777" w:rsidR="00E25FCC" w:rsidRPr="00034FF4" w:rsidRDefault="00E25FCC" w:rsidP="005F6754">
            <w:pPr>
              <w:spacing w:line="256" w:lineRule="auto"/>
              <w:rPr>
                <w:rFonts w:eastAsia="Times New Roman"/>
                <w:color w:val="000000"/>
                <w:sz w:val="16"/>
                <w:szCs w:val="16"/>
                <w:lang w:val="en-US"/>
              </w:rPr>
            </w:pPr>
            <w:r w:rsidRPr="005927DA">
              <w:rPr>
                <w:rFonts w:eastAsia="Times New Roman"/>
                <w:color w:val="000000"/>
                <w:sz w:val="16"/>
                <w:szCs w:val="16"/>
                <w:lang w:val="en-US"/>
              </w:rPr>
              <w:t>401</w:t>
            </w:r>
          </w:p>
        </w:tc>
      </w:tr>
      <w:tr w:rsidR="00E25FCC" w:rsidRPr="005927DA" w14:paraId="31A6F439" w14:textId="77777777" w:rsidTr="005F6754">
        <w:trPr>
          <w:cantSplit/>
        </w:trPr>
        <w:tc>
          <w:tcPr>
            <w:tcW w:w="6461" w:type="dxa"/>
            <w:tcBorders>
              <w:top w:val="single" w:sz="4" w:space="0" w:color="auto"/>
              <w:left w:val="single" w:sz="4" w:space="0" w:color="auto"/>
              <w:bottom w:val="single" w:sz="4" w:space="0" w:color="auto"/>
              <w:right w:val="single" w:sz="4" w:space="0" w:color="auto"/>
            </w:tcBorders>
          </w:tcPr>
          <w:p w14:paraId="5D23A2B4" w14:textId="77777777" w:rsidR="00E25FCC" w:rsidRPr="00034FF4" w:rsidRDefault="00E25FCC" w:rsidP="005F6754">
            <w:pPr>
              <w:spacing w:line="256" w:lineRule="auto"/>
              <w:rPr>
                <w:color w:val="202122"/>
                <w:sz w:val="16"/>
                <w:szCs w:val="16"/>
                <w:shd w:val="clear" w:color="auto" w:fill="FFFFFF"/>
                <w:lang w:val="en-US"/>
              </w:rPr>
            </w:pPr>
            <w:r w:rsidRPr="00034FF4">
              <w:rPr>
                <w:color w:val="202122"/>
                <w:sz w:val="16"/>
                <w:szCs w:val="16"/>
                <w:shd w:val="clear" w:color="auto" w:fill="FFFFFF"/>
                <w:lang w:val="en-US"/>
              </w:rPr>
              <w:t>Forbidden</w:t>
            </w:r>
          </w:p>
        </w:tc>
        <w:tc>
          <w:tcPr>
            <w:tcW w:w="2179" w:type="dxa"/>
            <w:tcBorders>
              <w:top w:val="single" w:sz="4" w:space="0" w:color="auto"/>
              <w:left w:val="single" w:sz="4" w:space="0" w:color="auto"/>
              <w:bottom w:val="single" w:sz="4" w:space="0" w:color="auto"/>
              <w:right w:val="single" w:sz="4" w:space="0" w:color="auto"/>
            </w:tcBorders>
          </w:tcPr>
          <w:p w14:paraId="3B25BBEB" w14:textId="77777777" w:rsidR="00E25FCC" w:rsidRPr="00034FF4" w:rsidRDefault="00E25FCC" w:rsidP="005F6754">
            <w:pPr>
              <w:spacing w:line="256" w:lineRule="auto"/>
              <w:rPr>
                <w:color w:val="202122"/>
                <w:sz w:val="16"/>
                <w:szCs w:val="16"/>
                <w:shd w:val="clear" w:color="auto" w:fill="FFFFFF"/>
                <w:lang w:val="en-US"/>
              </w:rPr>
            </w:pPr>
            <w:r w:rsidRPr="005927DA">
              <w:rPr>
                <w:rFonts w:eastAsia="Times New Roman"/>
                <w:color w:val="000000"/>
                <w:sz w:val="16"/>
                <w:szCs w:val="16"/>
                <w:lang w:val="en-US"/>
              </w:rPr>
              <w:t>403</w:t>
            </w:r>
          </w:p>
        </w:tc>
      </w:tr>
      <w:tr w:rsidR="00E25FCC" w:rsidRPr="005927DA" w14:paraId="6B6A4C49" w14:textId="77777777" w:rsidTr="005F6754">
        <w:trPr>
          <w:cantSplit/>
        </w:trPr>
        <w:tc>
          <w:tcPr>
            <w:tcW w:w="6461" w:type="dxa"/>
            <w:tcBorders>
              <w:top w:val="single" w:sz="4" w:space="0" w:color="auto"/>
              <w:left w:val="single" w:sz="4" w:space="0" w:color="auto"/>
              <w:bottom w:val="single" w:sz="4" w:space="0" w:color="auto"/>
              <w:right w:val="single" w:sz="4" w:space="0" w:color="auto"/>
            </w:tcBorders>
          </w:tcPr>
          <w:p w14:paraId="6CF3FDFB" w14:textId="77777777" w:rsidR="00E25FCC" w:rsidRPr="00034FF4" w:rsidRDefault="00E25FCC" w:rsidP="005F6754">
            <w:pPr>
              <w:spacing w:line="256" w:lineRule="auto"/>
              <w:rPr>
                <w:color w:val="202122"/>
                <w:sz w:val="16"/>
                <w:szCs w:val="16"/>
                <w:shd w:val="clear" w:color="auto" w:fill="FFFFFF"/>
                <w:lang w:val="en-US"/>
              </w:rPr>
            </w:pPr>
            <w:r w:rsidRPr="00034FF4">
              <w:rPr>
                <w:color w:val="202122"/>
                <w:sz w:val="16"/>
                <w:szCs w:val="16"/>
                <w:shd w:val="clear" w:color="auto" w:fill="FFFFFF"/>
                <w:lang w:val="en-US"/>
              </w:rPr>
              <w:t>Bad Request</w:t>
            </w:r>
          </w:p>
        </w:tc>
        <w:tc>
          <w:tcPr>
            <w:tcW w:w="2179" w:type="dxa"/>
            <w:tcBorders>
              <w:top w:val="single" w:sz="4" w:space="0" w:color="auto"/>
              <w:left w:val="single" w:sz="4" w:space="0" w:color="auto"/>
              <w:bottom w:val="single" w:sz="4" w:space="0" w:color="auto"/>
              <w:right w:val="single" w:sz="4" w:space="0" w:color="auto"/>
            </w:tcBorders>
          </w:tcPr>
          <w:p w14:paraId="676366C4" w14:textId="77777777" w:rsidR="00E25FCC" w:rsidRPr="00034FF4" w:rsidRDefault="00E25FCC" w:rsidP="005F6754">
            <w:pPr>
              <w:spacing w:line="256" w:lineRule="auto"/>
              <w:rPr>
                <w:color w:val="202122"/>
                <w:sz w:val="16"/>
                <w:szCs w:val="16"/>
                <w:shd w:val="clear" w:color="auto" w:fill="FFFFFF"/>
                <w:lang w:val="en-US"/>
              </w:rPr>
            </w:pPr>
            <w:r w:rsidRPr="005927DA">
              <w:rPr>
                <w:rFonts w:eastAsia="Times New Roman"/>
                <w:color w:val="000000"/>
                <w:sz w:val="16"/>
                <w:szCs w:val="16"/>
                <w:lang w:val="en-US"/>
              </w:rPr>
              <w:t>400</w:t>
            </w:r>
          </w:p>
        </w:tc>
      </w:tr>
    </w:tbl>
    <w:p w14:paraId="67FD799D" w14:textId="77777777" w:rsidR="00E25FCC" w:rsidRPr="005927DA" w:rsidRDefault="00E25FCC" w:rsidP="00E25FCC">
      <w:pPr>
        <w:rPr>
          <w:szCs w:val="22"/>
          <w:lang w:val="en-US" w:eastAsia="nl-NL"/>
        </w:rPr>
      </w:pPr>
    </w:p>
    <w:p w14:paraId="358BAB62" w14:textId="35688A0E" w:rsidR="00EC4ADE" w:rsidRDefault="00E25FCC" w:rsidP="00E25FCC">
      <w:pPr>
        <w:pStyle w:val="Heading3"/>
        <w:rPr>
          <w:lang w:val="en-US"/>
        </w:rPr>
      </w:pPr>
      <w:bookmarkStart w:id="452" w:name="_Toc221173815"/>
      <w:r>
        <w:rPr>
          <w:lang w:val="en-US"/>
        </w:rPr>
        <w:t>Information Model</w:t>
      </w:r>
      <w:bookmarkEnd w:id="452"/>
    </w:p>
    <w:p w14:paraId="361D4A8F" w14:textId="77777777" w:rsidR="00E25FCC" w:rsidRPr="00BA196C" w:rsidRDefault="00E25FCC" w:rsidP="00034FF4">
      <w:pPr>
        <w:pStyle w:val="Heading4"/>
        <w:rPr>
          <w:lang w:val="en-US"/>
        </w:rPr>
      </w:pPr>
      <w:bookmarkStart w:id="453" w:name="_Toc188630172"/>
      <w:bookmarkStart w:id="454" w:name="_Toc221173816"/>
      <w:r w:rsidRPr="00BA196C">
        <w:rPr>
          <w:lang w:val="en-US"/>
        </w:rPr>
        <w:t>Description</w:t>
      </w:r>
      <w:bookmarkEnd w:id="453"/>
      <w:bookmarkEnd w:id="454"/>
    </w:p>
    <w:p w14:paraId="1CC22F69" w14:textId="77777777" w:rsidR="00E25FCC" w:rsidRPr="00BA196C" w:rsidRDefault="00E25FCC" w:rsidP="00E25FCC">
      <w:pPr>
        <w:spacing w:before="100" w:beforeAutospacing="1" w:after="100" w:afterAutospacing="1" w:line="240" w:lineRule="auto"/>
        <w:rPr>
          <w:rFonts w:eastAsia="Times New Roman"/>
          <w:szCs w:val="22"/>
          <w:lang w:val="en-US"/>
        </w:rPr>
      </w:pPr>
      <w:r w:rsidRPr="00BA196C">
        <w:rPr>
          <w:rFonts w:eastAsia="Times New Roman"/>
          <w:szCs w:val="22"/>
          <w:lang w:val="en-US"/>
        </w:rPr>
        <w:t>The information model is displayed as a class diagram. Each class diagram is followed by a table describing the elements, except for the class diagrams of "empty" messages that are exchanged for confirmation.</w:t>
      </w:r>
    </w:p>
    <w:p w14:paraId="60A1925B" w14:textId="77777777" w:rsidR="00E25FCC" w:rsidRPr="00BA196C" w:rsidRDefault="00E25FCC" w:rsidP="00E25FCC">
      <w:pPr>
        <w:spacing w:before="100" w:beforeAutospacing="1" w:after="100" w:afterAutospacing="1" w:line="240" w:lineRule="auto"/>
        <w:rPr>
          <w:rFonts w:eastAsia="Times New Roman"/>
          <w:szCs w:val="22"/>
          <w:lang w:val="en-US"/>
        </w:rPr>
      </w:pPr>
      <w:r w:rsidRPr="00BA196C">
        <w:rPr>
          <w:rFonts w:eastAsia="Times New Roman"/>
          <w:szCs w:val="22"/>
          <w:lang w:val="en-US"/>
        </w:rPr>
        <w:t xml:space="preserve">Multiplicity is indicated next to the elements. The notation </w:t>
      </w:r>
      <w:proofErr w:type="gramStart"/>
      <w:r w:rsidRPr="00BA196C">
        <w:rPr>
          <w:rFonts w:eastAsia="Times New Roman"/>
          <w:szCs w:val="22"/>
          <w:lang w:val="en-US"/>
        </w:rPr>
        <w:t>0..</w:t>
      </w:r>
      <w:proofErr w:type="gramEnd"/>
      <w:r w:rsidRPr="00BA196C">
        <w:rPr>
          <w:rFonts w:eastAsia="Times New Roman"/>
          <w:szCs w:val="22"/>
          <w:lang w:val="en-US"/>
        </w:rPr>
        <w:t xml:space="preserve">1 means optionally once, </w:t>
      </w:r>
      <w:proofErr w:type="gramStart"/>
      <w:r w:rsidRPr="00BA196C">
        <w:rPr>
          <w:rFonts w:eastAsia="Times New Roman"/>
          <w:szCs w:val="22"/>
          <w:lang w:val="en-US"/>
        </w:rPr>
        <w:t>1..</w:t>
      </w:r>
      <w:proofErr w:type="gramEnd"/>
      <w:r w:rsidRPr="00BA196C">
        <w:rPr>
          <w:rFonts w:eastAsia="Times New Roman"/>
          <w:szCs w:val="22"/>
          <w:lang w:val="en-US"/>
        </w:rPr>
        <w:t xml:space="preserve">1 means the element occurs once (mandatory). The notation </w:t>
      </w:r>
      <w:proofErr w:type="gramStart"/>
      <w:r w:rsidRPr="00BA196C">
        <w:rPr>
          <w:rFonts w:eastAsia="Times New Roman"/>
          <w:szCs w:val="22"/>
          <w:lang w:val="en-US"/>
        </w:rPr>
        <w:t>0..</w:t>
      </w:r>
      <w:proofErr w:type="gramEnd"/>
      <w:r w:rsidRPr="00BA196C">
        <w:rPr>
          <w:rFonts w:eastAsia="Times New Roman"/>
          <w:szCs w:val="22"/>
          <w:lang w:val="en-US"/>
        </w:rPr>
        <w:t xml:space="preserve">* means the element may occur multiple times optionally. The notation </w:t>
      </w:r>
      <w:proofErr w:type="gramStart"/>
      <w:r w:rsidRPr="00BA196C">
        <w:rPr>
          <w:rFonts w:eastAsia="Times New Roman"/>
          <w:szCs w:val="22"/>
          <w:lang w:val="en-US"/>
        </w:rPr>
        <w:t>1..</w:t>
      </w:r>
      <w:proofErr w:type="gramEnd"/>
      <w:r w:rsidRPr="00BA196C">
        <w:rPr>
          <w:rFonts w:eastAsia="Times New Roman"/>
          <w:szCs w:val="22"/>
          <w:lang w:val="en-US"/>
        </w:rPr>
        <w:t>* means the element occurs one or more times (mandatory).</w:t>
      </w:r>
    </w:p>
    <w:p w14:paraId="31788447" w14:textId="77777777" w:rsidR="00E25FCC" w:rsidRPr="00BA196C" w:rsidRDefault="00E25FCC" w:rsidP="00034FF4">
      <w:pPr>
        <w:pStyle w:val="Heading4"/>
        <w:rPr>
          <w:lang w:val="en-US"/>
        </w:rPr>
      </w:pPr>
      <w:bookmarkStart w:id="455" w:name="_Toc188630173"/>
      <w:bookmarkStart w:id="456" w:name="_Ref191379266"/>
      <w:bookmarkStart w:id="457" w:name="_Toc221173817"/>
      <w:r w:rsidRPr="00BA196C">
        <w:rPr>
          <w:lang w:val="en-US"/>
        </w:rPr>
        <w:lastRenderedPageBreak/>
        <w:t>Submit Measurement values</w:t>
      </w:r>
      <w:bookmarkEnd w:id="455"/>
      <w:bookmarkEnd w:id="456"/>
      <w:bookmarkEnd w:id="457"/>
    </w:p>
    <w:p w14:paraId="77775BC0" w14:textId="6AFA0452" w:rsidR="00E25FCC" w:rsidRPr="00BA196C" w:rsidRDefault="002A0D9A" w:rsidP="00E25FCC">
      <w:pPr>
        <w:keepNext/>
        <w:keepLines/>
        <w:rPr>
          <w:rFonts w:eastAsia="Times New Roman"/>
          <w:b/>
          <w:color w:val="000000"/>
          <w:lang w:val="en-US"/>
        </w:rPr>
      </w:pPr>
      <w:bookmarkStart w:id="458" w:name="BKM_5AFCD9A6_A878_4617_A398_C93448D408A5" w:colFirst="0" w:colLast="3"/>
      <w:r>
        <w:rPr>
          <w:noProof/>
        </w:rPr>
        <w:drawing>
          <wp:inline distT="0" distB="0" distL="0" distR="0" wp14:anchorId="6D480033" wp14:editId="333C8077">
            <wp:extent cx="6108065" cy="6583680"/>
            <wp:effectExtent l="0" t="0" r="0" b="0"/>
            <wp:docPr id="1981796143" name="Picture 1" descr="A black background with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96143" name="Picture 1" descr="A black background with white squar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8065" cy="6583680"/>
                    </a:xfrm>
                    <a:prstGeom prst="rect">
                      <a:avLst/>
                    </a:prstGeom>
                    <a:noFill/>
                    <a:ln>
                      <a:noFill/>
                    </a:ln>
                  </pic:spPr>
                </pic:pic>
              </a:graphicData>
            </a:graphic>
          </wp:inline>
        </w:drawing>
      </w:r>
    </w:p>
    <w:p w14:paraId="3907CB4A" w14:textId="77777777" w:rsidR="00E25FCC" w:rsidRPr="00BA196C" w:rsidRDefault="00E25FCC" w:rsidP="00E25FCC">
      <w:pPr>
        <w:spacing w:after="120"/>
        <w:rPr>
          <w:rFonts w:eastAsia="Times New Roman"/>
          <w:b/>
          <w:color w:val="000000"/>
          <w:lang w:val="en-US"/>
        </w:rPr>
      </w:pPr>
      <w:r w:rsidRPr="00BA196C">
        <w:rPr>
          <w:rFonts w:eastAsia="Times New Roman"/>
          <w:b/>
          <w:color w:val="000000"/>
          <w:lang w:val="en-US"/>
        </w:rPr>
        <w:br w:type="page"/>
      </w:r>
    </w:p>
    <w:p w14:paraId="7B0E9724" w14:textId="77777777" w:rsidR="00E25FCC" w:rsidRPr="00BA196C" w:rsidRDefault="00E25FCC" w:rsidP="00E25FCC">
      <w:pPr>
        <w:keepNext/>
        <w:keepLines/>
        <w:rPr>
          <w:rFonts w:eastAsia="Times New Roman"/>
          <w:color w:val="000000"/>
          <w:lang w:val="en-US"/>
        </w:rPr>
      </w:pPr>
      <w:r w:rsidRPr="00BA196C">
        <w:rPr>
          <w:rFonts w:eastAsia="Times New Roman"/>
          <w:b/>
          <w:color w:val="000000"/>
          <w:lang w:val="en-US"/>
        </w:rPr>
        <w:lastRenderedPageBreak/>
        <w:t>Channel (ch) [</w:t>
      </w:r>
      <w:proofErr w:type="gramStart"/>
      <w:r w:rsidRPr="00BA196C">
        <w:rPr>
          <w:rFonts w:eastAsia="Times New Roman"/>
          <w:b/>
          <w:color w:val="000000"/>
          <w:lang w:val="en-US"/>
        </w:rPr>
        <w:t>1..</w:t>
      </w:r>
      <w:proofErr w:type="gramEnd"/>
      <w:r w:rsidRPr="00BA196C">
        <w:rPr>
          <w:rFonts w:eastAsia="Times New Roman"/>
          <w:b/>
          <w:color w:val="000000"/>
          <w:lang w:val="en-US"/>
        </w:rPr>
        <w:t>1]</w:t>
      </w:r>
    </w:p>
    <w:tbl>
      <w:tblPr>
        <w:tblW w:w="9593" w:type="dxa"/>
        <w:tblInd w:w="60" w:type="dxa"/>
        <w:tblLayout w:type="fixed"/>
        <w:tblCellMar>
          <w:left w:w="60" w:type="dxa"/>
          <w:right w:w="60" w:type="dxa"/>
        </w:tblCellMar>
        <w:tblLook w:val="04A0" w:firstRow="1" w:lastRow="0" w:firstColumn="1" w:lastColumn="0" w:noHBand="0" w:noVBand="1"/>
      </w:tblPr>
      <w:tblGrid>
        <w:gridCol w:w="1213"/>
        <w:gridCol w:w="1134"/>
        <w:gridCol w:w="992"/>
        <w:gridCol w:w="1560"/>
        <w:gridCol w:w="2268"/>
        <w:gridCol w:w="2426"/>
      </w:tblGrid>
      <w:tr w:rsidR="00A251B5" w:rsidRPr="00BA196C" w14:paraId="34230D55" w14:textId="77777777" w:rsidTr="00CE395C">
        <w:trPr>
          <w:cantSplit/>
          <w:trHeight w:val="263"/>
          <w:tblHeader/>
        </w:trPr>
        <w:tc>
          <w:tcPr>
            <w:tcW w:w="1213"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bookmarkEnd w:id="458"/>
          <w:p w14:paraId="79C9484B"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JSON element</w:t>
            </w:r>
          </w:p>
        </w:tc>
        <w:tc>
          <w:tcPr>
            <w:tcW w:w="1134"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39E76E24"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Datatype</w:t>
            </w:r>
          </w:p>
        </w:tc>
        <w:tc>
          <w:tcPr>
            <w:tcW w:w="992"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7E792F85"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Multiplicity</w:t>
            </w:r>
          </w:p>
        </w:tc>
        <w:tc>
          <w:tcPr>
            <w:tcW w:w="1560"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tcPr>
          <w:p w14:paraId="55F5BC9F" w14:textId="09B782EF" w:rsidR="00A251B5" w:rsidRPr="00034FF4" w:rsidRDefault="00A251B5" w:rsidP="005F6754">
            <w:pPr>
              <w:pStyle w:val="Taulukkoteksti"/>
              <w:rPr>
                <w:rFonts w:eastAsia="Times New Roman"/>
                <w:color w:val="FFFFFF" w:themeColor="background1"/>
                <w:sz w:val="16"/>
                <w:szCs w:val="16"/>
                <w:lang w:val="en-US"/>
              </w:rPr>
            </w:pPr>
            <w:r>
              <w:rPr>
                <w:rFonts w:eastAsia="Times New Roman"/>
                <w:color w:val="FFFFFF" w:themeColor="background1"/>
                <w:sz w:val="16"/>
                <w:szCs w:val="16"/>
                <w:lang w:val="en-US"/>
              </w:rPr>
              <w:t>Restrictions</w:t>
            </w:r>
          </w:p>
        </w:tc>
        <w:tc>
          <w:tcPr>
            <w:tcW w:w="2268"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0A20F65C" w14:textId="70610B2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Description</w:t>
            </w:r>
          </w:p>
        </w:tc>
        <w:tc>
          <w:tcPr>
            <w:tcW w:w="2426"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2D97D069"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Functional Attribute</w:t>
            </w:r>
          </w:p>
        </w:tc>
      </w:tr>
      <w:tr w:rsidR="00A251B5" w:rsidRPr="00BA196C" w14:paraId="272FB851" w14:textId="77777777" w:rsidTr="00CE395C">
        <w:trPr>
          <w:cantSplit/>
          <w:trHeight w:val="219"/>
        </w:trPr>
        <w:tc>
          <w:tcPr>
            <w:tcW w:w="1213" w:type="dxa"/>
            <w:tcBorders>
              <w:top w:val="single" w:sz="2" w:space="0" w:color="000000"/>
              <w:left w:val="single" w:sz="2" w:space="0" w:color="000000"/>
              <w:bottom w:val="single" w:sz="2" w:space="0" w:color="000000"/>
              <w:right w:val="nil"/>
            </w:tcBorders>
            <w:hideMark/>
          </w:tcPr>
          <w:p w14:paraId="3FC350C4" w14:textId="77777777" w:rsidR="00A251B5" w:rsidRPr="00034FF4" w:rsidRDefault="00A251B5" w:rsidP="005F6754">
            <w:pPr>
              <w:keepLines/>
              <w:spacing w:line="256" w:lineRule="auto"/>
              <w:rPr>
                <w:rFonts w:eastAsia="Times New Roman"/>
                <w:color w:val="000000"/>
                <w:sz w:val="16"/>
                <w:szCs w:val="16"/>
                <w:lang w:val="en-US"/>
              </w:rPr>
            </w:pPr>
            <w:bookmarkStart w:id="459" w:name="BKM_6372C788_71E2_4BDC_92F2_6B84876BB112" w:colFirst="0" w:colLast="3"/>
            <w:proofErr w:type="gramStart"/>
            <w:r w:rsidRPr="00034FF4">
              <w:rPr>
                <w:rFonts w:eastAsia="Times New Roman"/>
                <w:color w:val="000000"/>
                <w:sz w:val="16"/>
                <w:szCs w:val="16"/>
                <w:lang w:val="en-US"/>
              </w:rPr>
              <w:t>res</w:t>
            </w:r>
            <w:proofErr w:type="gramEnd"/>
            <w:r w:rsidRPr="00034FF4">
              <w:rPr>
                <w:rFonts w:eastAsia="Times New Roman"/>
                <w:color w:val="000000"/>
                <w:sz w:val="16"/>
                <w:szCs w:val="16"/>
                <w:lang w:val="en-US"/>
              </w:rPr>
              <w:t xml:space="preserve"> </w:t>
            </w:r>
          </w:p>
          <w:p w14:paraId="42FE55B5"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(resolution)</w:t>
            </w:r>
          </w:p>
        </w:tc>
        <w:tc>
          <w:tcPr>
            <w:tcW w:w="1134" w:type="dxa"/>
            <w:tcBorders>
              <w:top w:val="single" w:sz="2" w:space="0" w:color="000000"/>
              <w:left w:val="single" w:sz="2" w:space="0" w:color="000000"/>
              <w:bottom w:val="single" w:sz="2" w:space="0" w:color="000000"/>
              <w:right w:val="single" w:sz="2" w:space="0" w:color="000000"/>
            </w:tcBorders>
            <w:hideMark/>
          </w:tcPr>
          <w:p w14:paraId="322AC6D0"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resolutionTypeCode</w:t>
            </w:r>
          </w:p>
        </w:tc>
        <w:tc>
          <w:tcPr>
            <w:tcW w:w="992" w:type="dxa"/>
            <w:tcBorders>
              <w:top w:val="single" w:sz="2" w:space="0" w:color="000000"/>
              <w:left w:val="single" w:sz="2" w:space="0" w:color="000000"/>
              <w:bottom w:val="single" w:sz="2" w:space="0" w:color="000000"/>
              <w:right w:val="nil"/>
            </w:tcBorders>
            <w:hideMark/>
          </w:tcPr>
          <w:p w14:paraId="2E19ED09"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73B7A179" w14:textId="77777777" w:rsidR="00343C8F" w:rsidRPr="00CE395C" w:rsidRDefault="00343C8F" w:rsidP="005F6754">
            <w:pPr>
              <w:spacing w:line="256" w:lineRule="auto"/>
              <w:rPr>
                <w:rFonts w:eastAsia="Times New Roman"/>
                <w:color w:val="000000"/>
                <w:sz w:val="16"/>
                <w:szCs w:val="16"/>
              </w:rPr>
            </w:pPr>
            <w:r w:rsidRPr="00CE395C">
              <w:rPr>
                <w:rFonts w:eastAsia="Times New Roman"/>
                <w:color w:val="000000"/>
                <w:sz w:val="16"/>
                <w:szCs w:val="16"/>
              </w:rPr>
              <w:t>String</w:t>
            </w:r>
          </w:p>
          <w:p w14:paraId="1690DE3E" w14:textId="124437CD" w:rsidR="00A251B5" w:rsidRPr="00343C8F" w:rsidRDefault="00621158" w:rsidP="005F6754">
            <w:pPr>
              <w:spacing w:line="256" w:lineRule="auto"/>
              <w:rPr>
                <w:rFonts w:eastAsia="Times New Roman"/>
                <w:color w:val="000000"/>
                <w:sz w:val="16"/>
                <w:szCs w:val="16"/>
                <w:lang w:val="en-US"/>
              </w:rPr>
            </w:pPr>
            <w:r w:rsidRPr="00CE395C">
              <w:rPr>
                <w:rFonts w:eastAsia="Times New Roman"/>
                <w:color w:val="000000"/>
                <w:sz w:val="16"/>
                <w:szCs w:val="16"/>
              </w:rPr>
              <w:t>Enum:</w:t>
            </w:r>
            <w:r w:rsidRPr="00CE395C">
              <w:rPr>
                <w:rFonts w:eastAsia="Times New Roman"/>
                <w:color w:val="000000"/>
                <w:sz w:val="16"/>
                <w:szCs w:val="16"/>
              </w:rPr>
              <w:br/>
              <w:t>[PT15M, PT</w:t>
            </w:r>
            <w:ins w:id="460" w:author="Markkanen Laura" w:date="2026-01-12T13:49:00Z" w16du:dateUtc="2026-01-12T11:49:00Z">
              <w:r w:rsidR="008C7E12">
                <w:rPr>
                  <w:rFonts w:eastAsia="Times New Roman"/>
                  <w:color w:val="000000"/>
                  <w:sz w:val="16"/>
                  <w:szCs w:val="16"/>
                </w:rPr>
                <w:t>1H</w:t>
              </w:r>
            </w:ins>
            <w:del w:id="461" w:author="Markkanen Laura" w:date="2026-01-12T13:49:00Z" w16du:dateUtc="2026-01-12T11:49:00Z">
              <w:r w:rsidRPr="00CE395C" w:rsidDel="008C7E12">
                <w:rPr>
                  <w:rFonts w:eastAsia="Times New Roman"/>
                  <w:color w:val="000000"/>
                  <w:sz w:val="16"/>
                  <w:szCs w:val="16"/>
                </w:rPr>
                <w:delText>60M</w:delText>
              </w:r>
            </w:del>
            <w:r w:rsidRPr="00CE395C">
              <w:rPr>
                <w:rFonts w:eastAsia="Times New Roman"/>
                <w:color w:val="000000"/>
                <w:sz w:val="16"/>
                <w:szCs w:val="16"/>
              </w:rPr>
              <w:t>]</w:t>
            </w:r>
          </w:p>
        </w:tc>
        <w:tc>
          <w:tcPr>
            <w:tcW w:w="2268" w:type="dxa"/>
            <w:tcBorders>
              <w:top w:val="single" w:sz="2" w:space="0" w:color="000000"/>
              <w:left w:val="single" w:sz="2" w:space="0" w:color="000000"/>
              <w:bottom w:val="single" w:sz="2" w:space="0" w:color="000000"/>
              <w:right w:val="single" w:sz="2" w:space="0" w:color="000000"/>
            </w:tcBorders>
          </w:tcPr>
          <w:p w14:paraId="33A73315" w14:textId="4F51F781"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 xml:space="preserve">The definition of the number of units of time that compose an individual step within a period. </w:t>
            </w:r>
          </w:p>
          <w:p w14:paraId="305F8B0A" w14:textId="77777777" w:rsidR="00A251B5" w:rsidRPr="00034FF4" w:rsidRDefault="00A251B5" w:rsidP="005F6754">
            <w:pPr>
              <w:spacing w:line="256" w:lineRule="auto"/>
              <w:rPr>
                <w:rFonts w:eastAsia="Times New Roman"/>
                <w:color w:val="000000"/>
                <w:sz w:val="16"/>
                <w:szCs w:val="16"/>
                <w:lang w:val="en-US"/>
              </w:rPr>
            </w:pPr>
          </w:p>
          <w:p w14:paraId="5C65D360"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PT15M</w:t>
            </w:r>
          </w:p>
        </w:tc>
        <w:tc>
          <w:tcPr>
            <w:tcW w:w="2426" w:type="dxa"/>
            <w:tcBorders>
              <w:top w:val="single" w:sz="2" w:space="0" w:color="000000"/>
              <w:left w:val="single" w:sz="2" w:space="0" w:color="000000"/>
              <w:bottom w:val="single" w:sz="2" w:space="0" w:color="000000"/>
              <w:right w:val="single" w:sz="2" w:space="0" w:color="000000"/>
            </w:tcBorders>
            <w:hideMark/>
          </w:tcPr>
          <w:p w14:paraId="496AF46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Measurement Resolution</w:t>
            </w:r>
          </w:p>
        </w:tc>
      </w:tr>
    </w:tbl>
    <w:p w14:paraId="3A2E8E5D" w14:textId="77777777" w:rsidR="00E25FCC" w:rsidRPr="00BA196C" w:rsidRDefault="00E25FCC" w:rsidP="00E25FCC">
      <w:pPr>
        <w:rPr>
          <w:rFonts w:eastAsia="Times New Roman"/>
          <w:color w:val="000000"/>
          <w:sz w:val="18"/>
          <w:lang w:val="en-US" w:eastAsia="nl-NL"/>
        </w:rPr>
      </w:pPr>
      <w:bookmarkStart w:id="462" w:name="BKM_D5678DA2_1E07_4FE0_8FBE_979688074E1A" w:colFirst="0" w:colLast="3"/>
      <w:bookmarkEnd w:id="459"/>
    </w:p>
    <w:p w14:paraId="27186BB1" w14:textId="77777777" w:rsidR="00E25FCC" w:rsidRPr="00BA196C" w:rsidRDefault="00E25FCC" w:rsidP="00E25FCC">
      <w:pPr>
        <w:keepNext/>
        <w:keepLines/>
        <w:rPr>
          <w:rFonts w:eastAsia="Times New Roman"/>
          <w:color w:val="000000"/>
          <w:lang w:val="en-US"/>
        </w:rPr>
      </w:pPr>
      <w:bookmarkStart w:id="463" w:name="BKM_23EBE75F_AD1A_4615_A0C6_3E42D8A2FDDC" w:colFirst="0" w:colLast="3"/>
      <w:bookmarkEnd w:id="462"/>
      <w:r w:rsidRPr="00BA196C">
        <w:rPr>
          <w:rFonts w:eastAsia="Times New Roman"/>
          <w:b/>
          <w:color w:val="000000"/>
          <w:lang w:val="en-US"/>
        </w:rPr>
        <w:t>MeasurementSeries [</w:t>
      </w:r>
      <w:proofErr w:type="gramStart"/>
      <w:r w:rsidRPr="00BA196C">
        <w:rPr>
          <w:rFonts w:eastAsia="Times New Roman"/>
          <w:b/>
          <w:color w:val="000000"/>
          <w:lang w:val="en-US"/>
        </w:rPr>
        <w:t>1..</w:t>
      </w:r>
      <w:proofErr w:type="gramEnd"/>
      <w:r w:rsidRPr="00BA196C">
        <w:rPr>
          <w:rFonts w:eastAsia="Times New Roman"/>
          <w:b/>
          <w:color w:val="000000"/>
          <w:lang w:val="en-US"/>
        </w:rPr>
        <w:t>1]</w:t>
      </w:r>
    </w:p>
    <w:tbl>
      <w:tblPr>
        <w:tblW w:w="9633" w:type="dxa"/>
        <w:tblInd w:w="60" w:type="dxa"/>
        <w:tblLayout w:type="fixed"/>
        <w:tblCellMar>
          <w:left w:w="60" w:type="dxa"/>
          <w:right w:w="60" w:type="dxa"/>
        </w:tblCellMar>
        <w:tblLook w:val="04A0" w:firstRow="1" w:lastRow="0" w:firstColumn="1" w:lastColumn="0" w:noHBand="0" w:noVBand="1"/>
      </w:tblPr>
      <w:tblGrid>
        <w:gridCol w:w="1213"/>
        <w:gridCol w:w="1134"/>
        <w:gridCol w:w="992"/>
        <w:gridCol w:w="1560"/>
        <w:gridCol w:w="2268"/>
        <w:gridCol w:w="2466"/>
      </w:tblGrid>
      <w:tr w:rsidR="00A251B5" w:rsidRPr="00BA196C" w14:paraId="67ABD824" w14:textId="77777777" w:rsidTr="00CE395C">
        <w:trPr>
          <w:cantSplit/>
          <w:trHeight w:val="262"/>
          <w:tblHeader/>
        </w:trPr>
        <w:tc>
          <w:tcPr>
            <w:tcW w:w="1213"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bookmarkEnd w:id="463"/>
          <w:p w14:paraId="6EE819F9"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JSON element</w:t>
            </w:r>
          </w:p>
        </w:tc>
        <w:tc>
          <w:tcPr>
            <w:tcW w:w="1134"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593959E5"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Datatype</w:t>
            </w:r>
          </w:p>
        </w:tc>
        <w:tc>
          <w:tcPr>
            <w:tcW w:w="992"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083A8A86"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Multiplicity</w:t>
            </w:r>
          </w:p>
        </w:tc>
        <w:tc>
          <w:tcPr>
            <w:tcW w:w="1560"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tcPr>
          <w:p w14:paraId="1E6AD2C5" w14:textId="3AA5BCF9" w:rsidR="00A251B5" w:rsidRPr="00034FF4" w:rsidRDefault="00A251B5" w:rsidP="005F6754">
            <w:pPr>
              <w:pStyle w:val="Taulukkoteksti"/>
              <w:rPr>
                <w:rFonts w:eastAsia="Times New Roman"/>
                <w:color w:val="FFFFFF" w:themeColor="background1"/>
                <w:sz w:val="16"/>
                <w:szCs w:val="16"/>
                <w:lang w:val="en-US"/>
              </w:rPr>
            </w:pPr>
            <w:r>
              <w:rPr>
                <w:rFonts w:eastAsia="Times New Roman"/>
                <w:color w:val="FFFFFF" w:themeColor="background1"/>
                <w:sz w:val="16"/>
                <w:szCs w:val="16"/>
                <w:lang w:val="en-US"/>
              </w:rPr>
              <w:t>Restrictions</w:t>
            </w:r>
          </w:p>
        </w:tc>
        <w:tc>
          <w:tcPr>
            <w:tcW w:w="2268"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48E0F279" w14:textId="6CBCB4A3"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Description</w:t>
            </w:r>
          </w:p>
        </w:tc>
        <w:tc>
          <w:tcPr>
            <w:tcW w:w="2466"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78C2E3D8"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Functional Attribute</w:t>
            </w:r>
          </w:p>
        </w:tc>
      </w:tr>
      <w:tr w:rsidR="00A251B5" w:rsidRPr="00BA196C" w14:paraId="31E975A1" w14:textId="77777777" w:rsidTr="00CE395C">
        <w:trPr>
          <w:cantSplit/>
          <w:trHeight w:val="218"/>
        </w:trPr>
        <w:tc>
          <w:tcPr>
            <w:tcW w:w="1213" w:type="dxa"/>
            <w:tcBorders>
              <w:top w:val="single" w:sz="2" w:space="0" w:color="000000"/>
              <w:left w:val="single" w:sz="2" w:space="0" w:color="000000"/>
              <w:bottom w:val="single" w:sz="2" w:space="0" w:color="000000"/>
              <w:right w:val="nil"/>
            </w:tcBorders>
            <w:hideMark/>
          </w:tcPr>
          <w:p w14:paraId="468FD4E3" w14:textId="77777777" w:rsidR="00A251B5" w:rsidRPr="00034FF4" w:rsidRDefault="00A251B5" w:rsidP="005F6754">
            <w:pPr>
              <w:keepLines/>
              <w:spacing w:line="256" w:lineRule="auto"/>
              <w:rPr>
                <w:rFonts w:eastAsia="Times New Roman"/>
                <w:color w:val="000000"/>
                <w:sz w:val="16"/>
                <w:szCs w:val="16"/>
                <w:lang w:val="en-US"/>
              </w:rPr>
            </w:pPr>
            <w:bookmarkStart w:id="464" w:name="BKM_F2B29EF3_5FC0_4F6F_8F35_EBAB0512D664" w:colFirst="0" w:colLast="3"/>
            <w:r w:rsidRPr="00034FF4">
              <w:rPr>
                <w:rFonts w:eastAsia="Times New Roman"/>
                <w:color w:val="000000"/>
                <w:sz w:val="16"/>
                <w:szCs w:val="16"/>
                <w:lang w:val="en-US"/>
              </w:rPr>
              <w:t>mrid</w:t>
            </w:r>
          </w:p>
        </w:tc>
        <w:tc>
          <w:tcPr>
            <w:tcW w:w="1134" w:type="dxa"/>
            <w:tcBorders>
              <w:top w:val="single" w:sz="2" w:space="0" w:color="000000"/>
              <w:left w:val="single" w:sz="2" w:space="0" w:color="000000"/>
              <w:bottom w:val="single" w:sz="2" w:space="0" w:color="000000"/>
              <w:right w:val="single" w:sz="2" w:space="0" w:color="000000"/>
            </w:tcBorders>
            <w:hideMark/>
          </w:tcPr>
          <w:p w14:paraId="16E6F351"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IDType</w:t>
            </w:r>
          </w:p>
        </w:tc>
        <w:tc>
          <w:tcPr>
            <w:tcW w:w="992" w:type="dxa"/>
            <w:tcBorders>
              <w:top w:val="single" w:sz="2" w:space="0" w:color="000000"/>
              <w:left w:val="single" w:sz="2" w:space="0" w:color="000000"/>
              <w:bottom w:val="single" w:sz="2" w:space="0" w:color="000000"/>
              <w:right w:val="nil"/>
            </w:tcBorders>
            <w:hideMark/>
          </w:tcPr>
          <w:p w14:paraId="35111EA7"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2D7B13EC" w14:textId="77777777" w:rsidR="00621158" w:rsidRDefault="00621158" w:rsidP="005F6754">
            <w:pPr>
              <w:spacing w:line="256" w:lineRule="auto"/>
              <w:rPr>
                <w:rFonts w:eastAsia="Times New Roman"/>
                <w:color w:val="000000"/>
                <w:sz w:val="16"/>
                <w:szCs w:val="16"/>
                <w:lang w:val="en-US"/>
              </w:rPr>
            </w:pPr>
            <w:r>
              <w:rPr>
                <w:rFonts w:eastAsia="Times New Roman"/>
                <w:color w:val="000000"/>
                <w:sz w:val="16"/>
                <w:szCs w:val="16"/>
                <w:lang w:val="en-US"/>
              </w:rPr>
              <w:t>String:</w:t>
            </w:r>
          </w:p>
          <w:p w14:paraId="2B1A4ACA" w14:textId="3DE22E1E" w:rsidR="00621158" w:rsidRPr="00343C8F" w:rsidRDefault="00621158" w:rsidP="005F6754">
            <w:pPr>
              <w:spacing w:line="256" w:lineRule="auto"/>
              <w:rPr>
                <w:rFonts w:eastAsia="Times New Roman"/>
                <w:color w:val="000000"/>
                <w:sz w:val="16"/>
                <w:szCs w:val="16"/>
                <w:lang w:val="en-US"/>
              </w:rPr>
            </w:pPr>
            <w:proofErr w:type="spellStart"/>
            <w:r w:rsidRPr="00CE395C">
              <w:rPr>
                <w:rFonts w:eastAsia="Times New Roman"/>
                <w:color w:val="000000"/>
                <w:sz w:val="16"/>
                <w:szCs w:val="16"/>
              </w:rPr>
              <w:t>minLength</w:t>
            </w:r>
            <w:proofErr w:type="spellEnd"/>
            <w:r w:rsidRPr="00CE395C">
              <w:rPr>
                <w:rFonts w:eastAsia="Times New Roman"/>
                <w:color w:val="000000"/>
                <w:sz w:val="16"/>
                <w:szCs w:val="16"/>
              </w:rPr>
              <w:t>:</w:t>
            </w:r>
            <w:r w:rsidR="00343C8F" w:rsidRPr="00CE395C">
              <w:rPr>
                <w:rFonts w:eastAsia="Times New Roman"/>
                <w:color w:val="000000"/>
                <w:sz w:val="16"/>
                <w:szCs w:val="16"/>
              </w:rPr>
              <w:t xml:space="preserve"> </w:t>
            </w:r>
            <w:r w:rsidRPr="00CE395C">
              <w:rPr>
                <w:rFonts w:eastAsia="Times New Roman"/>
                <w:color w:val="000000"/>
                <w:sz w:val="16"/>
                <w:szCs w:val="16"/>
              </w:rPr>
              <w:t>1</w:t>
            </w:r>
            <w:r w:rsidRPr="00CE395C">
              <w:rPr>
                <w:rFonts w:eastAsia="Times New Roman"/>
                <w:color w:val="000000"/>
                <w:sz w:val="16"/>
                <w:szCs w:val="16"/>
              </w:rPr>
              <w:br/>
            </w:r>
            <w:proofErr w:type="spellStart"/>
            <w:r w:rsidRPr="00CE395C">
              <w:rPr>
                <w:rFonts w:eastAsia="Times New Roman"/>
                <w:color w:val="000000"/>
                <w:sz w:val="16"/>
                <w:szCs w:val="16"/>
              </w:rPr>
              <w:t>maxLength</w:t>
            </w:r>
            <w:proofErr w:type="spellEnd"/>
            <w:r w:rsidRPr="00CE395C">
              <w:rPr>
                <w:rFonts w:eastAsia="Times New Roman"/>
                <w:color w:val="000000"/>
                <w:sz w:val="16"/>
                <w:szCs w:val="16"/>
              </w:rPr>
              <w:t>:</w:t>
            </w:r>
            <w:r w:rsidR="00343C8F" w:rsidRPr="00CE395C">
              <w:rPr>
                <w:rFonts w:eastAsia="Times New Roman"/>
                <w:color w:val="000000"/>
                <w:sz w:val="16"/>
                <w:szCs w:val="16"/>
              </w:rPr>
              <w:t xml:space="preserve"> </w:t>
            </w:r>
            <w:ins w:id="465" w:author="Markkanen Laura" w:date="2026-01-12T13:49:00Z" w16du:dateUtc="2026-01-12T11:49:00Z">
              <w:r w:rsidR="00D12273">
                <w:rPr>
                  <w:rFonts w:eastAsia="Times New Roman"/>
                  <w:color w:val="000000"/>
                  <w:sz w:val="16"/>
                  <w:szCs w:val="16"/>
                </w:rPr>
                <w:t>5</w:t>
              </w:r>
            </w:ins>
            <w:ins w:id="466" w:author="Markkanen Laura" w:date="2026-01-12T13:50:00Z" w16du:dateUtc="2026-01-12T11:50:00Z">
              <w:r w:rsidR="00D12273">
                <w:rPr>
                  <w:rFonts w:eastAsia="Times New Roman"/>
                  <w:color w:val="000000"/>
                  <w:sz w:val="16"/>
                  <w:szCs w:val="16"/>
                </w:rPr>
                <w:t>0</w:t>
              </w:r>
            </w:ins>
            <w:del w:id="467" w:author="Markkanen Laura" w:date="2026-01-12T13:49:00Z" w16du:dateUtc="2026-01-12T11:49:00Z">
              <w:r w:rsidRPr="00CE395C" w:rsidDel="00D12273">
                <w:rPr>
                  <w:rFonts w:eastAsia="Times New Roman"/>
                  <w:color w:val="000000"/>
                  <w:sz w:val="16"/>
                  <w:szCs w:val="16"/>
                </w:rPr>
                <w:delText>255</w:delText>
              </w:r>
            </w:del>
          </w:p>
        </w:tc>
        <w:tc>
          <w:tcPr>
            <w:tcW w:w="2268" w:type="dxa"/>
            <w:tcBorders>
              <w:top w:val="single" w:sz="2" w:space="0" w:color="000000"/>
              <w:left w:val="single" w:sz="2" w:space="0" w:color="000000"/>
              <w:bottom w:val="single" w:sz="2" w:space="0" w:color="000000"/>
              <w:right w:val="single" w:sz="2" w:space="0" w:color="000000"/>
            </w:tcBorders>
          </w:tcPr>
          <w:p w14:paraId="6CD1B74B" w14:textId="0324854B"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A unique identification of the time series event.</w:t>
            </w:r>
          </w:p>
          <w:p w14:paraId="4471B527" w14:textId="77777777" w:rsidR="00A251B5" w:rsidRPr="00034FF4" w:rsidRDefault="00A251B5" w:rsidP="005F6754">
            <w:pPr>
              <w:spacing w:line="256" w:lineRule="auto"/>
              <w:rPr>
                <w:rFonts w:eastAsia="Times New Roman"/>
                <w:color w:val="000000"/>
                <w:sz w:val="16"/>
                <w:szCs w:val="16"/>
                <w:lang w:val="en-US"/>
              </w:rPr>
            </w:pPr>
          </w:p>
          <w:p w14:paraId="593F6B37"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w:t>
            </w:r>
          </w:p>
          <w:p w14:paraId="7100F2D8"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e3d5ced9-3b0a-4e46-ba55-4cad6cdf2e56</w:t>
            </w:r>
          </w:p>
        </w:tc>
        <w:tc>
          <w:tcPr>
            <w:tcW w:w="2466" w:type="dxa"/>
            <w:tcBorders>
              <w:top w:val="single" w:sz="2" w:space="0" w:color="000000"/>
              <w:left w:val="single" w:sz="2" w:space="0" w:color="000000"/>
              <w:bottom w:val="single" w:sz="2" w:space="0" w:color="000000"/>
              <w:right w:val="single" w:sz="2" w:space="0" w:color="000000"/>
            </w:tcBorders>
            <w:hideMark/>
          </w:tcPr>
          <w:p w14:paraId="4C714ED1" w14:textId="674BC1BA" w:rsidR="00A251B5" w:rsidRPr="00034FF4" w:rsidRDefault="003A2782" w:rsidP="005F6754">
            <w:pPr>
              <w:spacing w:line="256" w:lineRule="auto"/>
              <w:rPr>
                <w:rFonts w:eastAsia="Times New Roman"/>
                <w:color w:val="000000"/>
                <w:sz w:val="16"/>
                <w:szCs w:val="16"/>
                <w:lang w:val="en-US"/>
              </w:rPr>
            </w:pPr>
            <w:r w:rsidRPr="00034FF4">
              <w:rPr>
                <w:color w:val="000000"/>
                <w:sz w:val="16"/>
                <w:szCs w:val="16"/>
                <w:lang w:val="en-US"/>
              </w:rPr>
              <w:t xml:space="preserve">Unique Event </w:t>
            </w:r>
            <w:r w:rsidRPr="009F22D7">
              <w:rPr>
                <w:color w:val="000000"/>
                <w:sz w:val="16"/>
                <w:szCs w:val="16"/>
                <w:lang w:val="en-US"/>
              </w:rPr>
              <w:t>identification</w:t>
            </w:r>
          </w:p>
        </w:tc>
      </w:tr>
      <w:tr w:rsidR="00A251B5" w:rsidRPr="00BA196C" w14:paraId="45BD5597"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645262D3"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tsid</w:t>
            </w:r>
          </w:p>
        </w:tc>
        <w:tc>
          <w:tcPr>
            <w:tcW w:w="1134" w:type="dxa"/>
            <w:tcBorders>
              <w:top w:val="single" w:sz="2" w:space="0" w:color="000000"/>
              <w:left w:val="single" w:sz="2" w:space="0" w:color="000000"/>
              <w:bottom w:val="single" w:sz="2" w:space="0" w:color="000000"/>
              <w:right w:val="single" w:sz="2" w:space="0" w:color="000000"/>
            </w:tcBorders>
          </w:tcPr>
          <w:p w14:paraId="47A6217A"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IDType</w:t>
            </w:r>
          </w:p>
        </w:tc>
        <w:tc>
          <w:tcPr>
            <w:tcW w:w="992" w:type="dxa"/>
            <w:tcBorders>
              <w:top w:val="single" w:sz="2" w:space="0" w:color="000000"/>
              <w:left w:val="single" w:sz="2" w:space="0" w:color="000000"/>
              <w:bottom w:val="single" w:sz="2" w:space="0" w:color="000000"/>
              <w:right w:val="nil"/>
            </w:tcBorders>
          </w:tcPr>
          <w:p w14:paraId="4B5F2394"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0..1</w:t>
            </w:r>
          </w:p>
        </w:tc>
        <w:tc>
          <w:tcPr>
            <w:tcW w:w="1560" w:type="dxa"/>
            <w:tcBorders>
              <w:top w:val="single" w:sz="2" w:space="0" w:color="000000"/>
              <w:left w:val="single" w:sz="2" w:space="0" w:color="000000"/>
              <w:bottom w:val="single" w:sz="2" w:space="0" w:color="000000"/>
              <w:right w:val="single" w:sz="2" w:space="0" w:color="000000"/>
            </w:tcBorders>
          </w:tcPr>
          <w:p w14:paraId="1BDB8EA7" w14:textId="77777777" w:rsidR="00621158" w:rsidRDefault="00621158" w:rsidP="00621158">
            <w:pPr>
              <w:spacing w:line="256" w:lineRule="auto"/>
              <w:rPr>
                <w:rFonts w:eastAsia="Times New Roman"/>
                <w:color w:val="000000"/>
                <w:sz w:val="16"/>
                <w:szCs w:val="16"/>
                <w:lang w:val="en-US"/>
              </w:rPr>
            </w:pPr>
            <w:r>
              <w:rPr>
                <w:rFonts w:eastAsia="Times New Roman"/>
                <w:color w:val="000000"/>
                <w:sz w:val="16"/>
                <w:szCs w:val="16"/>
                <w:lang w:val="en-US"/>
              </w:rPr>
              <w:t>String:</w:t>
            </w:r>
          </w:p>
          <w:p w14:paraId="5546DFE6" w14:textId="3B00F4A0" w:rsidR="00A251B5" w:rsidRPr="00034FF4" w:rsidRDefault="00343C8F" w:rsidP="00621158">
            <w:pPr>
              <w:spacing w:line="256" w:lineRule="auto"/>
              <w:rPr>
                <w:rFonts w:eastAsia="Times New Roman"/>
                <w:color w:val="000000"/>
                <w:sz w:val="16"/>
                <w:szCs w:val="16"/>
                <w:lang w:val="en-US"/>
              </w:rPr>
            </w:pPr>
            <w:r w:rsidRPr="00E12CF7">
              <w:rPr>
                <w:rFonts w:eastAsia="Times New Roman"/>
                <w:color w:val="000000"/>
                <w:sz w:val="16"/>
                <w:szCs w:val="16"/>
              </w:rPr>
              <w:t>minLength: 1</w:t>
            </w:r>
            <w:r w:rsidRPr="00E12CF7">
              <w:rPr>
                <w:rFonts w:eastAsia="Times New Roman"/>
                <w:color w:val="000000"/>
                <w:sz w:val="16"/>
                <w:szCs w:val="16"/>
              </w:rPr>
              <w:br/>
              <w:t>maxLength: 255</w:t>
            </w:r>
          </w:p>
        </w:tc>
        <w:tc>
          <w:tcPr>
            <w:tcW w:w="2268" w:type="dxa"/>
            <w:tcBorders>
              <w:top w:val="single" w:sz="2" w:space="0" w:color="000000"/>
              <w:left w:val="single" w:sz="2" w:space="0" w:color="000000"/>
              <w:bottom w:val="single" w:sz="2" w:space="0" w:color="000000"/>
              <w:right w:val="single" w:sz="2" w:space="0" w:color="000000"/>
            </w:tcBorders>
          </w:tcPr>
          <w:p w14:paraId="1BE4D1F0" w14:textId="2AB3F83C"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 xml:space="preserve">An external identification of the </w:t>
            </w:r>
            <w:proofErr w:type="gramStart"/>
            <w:r w:rsidRPr="00034FF4">
              <w:rPr>
                <w:rFonts w:eastAsia="Times New Roman"/>
                <w:color w:val="000000"/>
                <w:sz w:val="16"/>
                <w:szCs w:val="16"/>
                <w:lang w:val="en-US"/>
              </w:rPr>
              <w:t>timeseries</w:t>
            </w:r>
            <w:proofErr w:type="gramEnd"/>
            <w:r w:rsidRPr="00034FF4">
              <w:rPr>
                <w:rFonts w:eastAsia="Times New Roman"/>
                <w:color w:val="000000"/>
                <w:sz w:val="16"/>
                <w:szCs w:val="16"/>
                <w:lang w:val="en-US"/>
              </w:rPr>
              <w:t xml:space="preserve"> event. Not persisted in Datahub but returned in asynchronous rejections.</w:t>
            </w:r>
          </w:p>
          <w:p w14:paraId="3456B09E"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w:t>
            </w:r>
          </w:p>
          <w:p w14:paraId="7CC25B5C"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e3d5ced9-3b0a-4e46-ba55-4cad6cdf2e56</w:t>
            </w:r>
          </w:p>
        </w:tc>
        <w:tc>
          <w:tcPr>
            <w:tcW w:w="2466" w:type="dxa"/>
            <w:tcBorders>
              <w:top w:val="single" w:sz="2" w:space="0" w:color="000000"/>
              <w:left w:val="single" w:sz="2" w:space="0" w:color="000000"/>
              <w:bottom w:val="single" w:sz="2" w:space="0" w:color="000000"/>
              <w:right w:val="single" w:sz="2" w:space="0" w:color="000000"/>
            </w:tcBorders>
          </w:tcPr>
          <w:p w14:paraId="4737E0F1" w14:textId="6053F26E" w:rsidR="00A251B5" w:rsidRPr="00034FF4" w:rsidRDefault="003A2782" w:rsidP="005F6754">
            <w:pPr>
              <w:keepLines/>
              <w:spacing w:line="256" w:lineRule="auto"/>
              <w:rPr>
                <w:rFonts w:eastAsia="Times New Roman"/>
                <w:color w:val="000000"/>
                <w:sz w:val="16"/>
                <w:szCs w:val="16"/>
                <w:lang w:val="en-US"/>
              </w:rPr>
            </w:pPr>
            <w:r w:rsidRPr="009F22D7">
              <w:rPr>
                <w:color w:val="000000"/>
                <w:sz w:val="16"/>
                <w:szCs w:val="16"/>
                <w:lang w:val="en-US"/>
              </w:rPr>
              <w:t>Metering timeseries</w:t>
            </w:r>
            <w:r>
              <w:rPr>
                <w:color w:val="000000"/>
                <w:sz w:val="16"/>
                <w:szCs w:val="16"/>
                <w:lang w:val="en-US"/>
              </w:rPr>
              <w:t xml:space="preserve"> </w:t>
            </w:r>
            <w:r w:rsidRPr="009F22D7">
              <w:rPr>
                <w:color w:val="000000"/>
                <w:sz w:val="16"/>
                <w:szCs w:val="16"/>
                <w:lang w:val="en-US"/>
              </w:rPr>
              <w:t>identification</w:t>
            </w:r>
          </w:p>
        </w:tc>
      </w:tr>
      <w:tr w:rsidR="00A251B5" w:rsidRPr="00BA196C" w14:paraId="40EC6F0A" w14:textId="77777777" w:rsidTr="00CE395C">
        <w:trPr>
          <w:cantSplit/>
          <w:trHeight w:val="218"/>
        </w:trPr>
        <w:tc>
          <w:tcPr>
            <w:tcW w:w="1213" w:type="dxa"/>
            <w:tcBorders>
              <w:top w:val="single" w:sz="2" w:space="0" w:color="000000"/>
              <w:left w:val="single" w:sz="2" w:space="0" w:color="000000"/>
              <w:bottom w:val="single" w:sz="2" w:space="0" w:color="000000"/>
              <w:right w:val="nil"/>
            </w:tcBorders>
            <w:hideMark/>
          </w:tcPr>
          <w:p w14:paraId="0B896C1B" w14:textId="77777777" w:rsidR="00A251B5" w:rsidRPr="00034FF4" w:rsidRDefault="00A251B5" w:rsidP="005F6754">
            <w:pPr>
              <w:keepLines/>
              <w:spacing w:line="256" w:lineRule="auto"/>
              <w:rPr>
                <w:rFonts w:eastAsia="Times New Roman"/>
                <w:color w:val="000000"/>
                <w:sz w:val="16"/>
                <w:szCs w:val="16"/>
                <w:lang w:val="en-US"/>
              </w:rPr>
            </w:pPr>
            <w:bookmarkStart w:id="468" w:name="BKM_52E920B4_BF23_4907_9724_ADA29D00483D" w:colFirst="0" w:colLast="3"/>
            <w:bookmarkEnd w:id="464"/>
            <w:r w:rsidRPr="00034FF4">
              <w:rPr>
                <w:rFonts w:eastAsia="Times New Roman"/>
                <w:color w:val="000000"/>
                <w:sz w:val="16"/>
                <w:szCs w:val="16"/>
                <w:lang w:val="en-US"/>
              </w:rPr>
              <w:t xml:space="preserve">ind </w:t>
            </w:r>
          </w:p>
          <w:p w14:paraId="32051104"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(industry)</w:t>
            </w:r>
          </w:p>
        </w:tc>
        <w:tc>
          <w:tcPr>
            <w:tcW w:w="1134" w:type="dxa"/>
            <w:tcBorders>
              <w:top w:val="single" w:sz="2" w:space="0" w:color="000000"/>
              <w:left w:val="single" w:sz="2" w:space="0" w:color="000000"/>
              <w:bottom w:val="single" w:sz="2" w:space="0" w:color="000000"/>
              <w:right w:val="single" w:sz="2" w:space="0" w:color="000000"/>
            </w:tcBorders>
            <w:hideMark/>
          </w:tcPr>
          <w:p w14:paraId="076A8BB1"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SectorAreaIdentificationCode</w:t>
            </w:r>
          </w:p>
        </w:tc>
        <w:tc>
          <w:tcPr>
            <w:tcW w:w="992" w:type="dxa"/>
            <w:tcBorders>
              <w:top w:val="single" w:sz="2" w:space="0" w:color="000000"/>
              <w:left w:val="single" w:sz="2" w:space="0" w:color="000000"/>
              <w:bottom w:val="single" w:sz="2" w:space="0" w:color="000000"/>
              <w:right w:val="nil"/>
            </w:tcBorders>
            <w:hideMark/>
          </w:tcPr>
          <w:p w14:paraId="1D7DB27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7A8F3CF3" w14:textId="2E19D70F"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2D4C2DD1" w14:textId="7C578EDE" w:rsidR="00A251B5" w:rsidRPr="00034FF4" w:rsidRDefault="00621158" w:rsidP="005F6754">
            <w:pPr>
              <w:spacing w:line="256" w:lineRule="auto"/>
              <w:rPr>
                <w:rFonts w:eastAsia="Times New Roman"/>
                <w:color w:val="000000"/>
                <w:sz w:val="16"/>
                <w:szCs w:val="16"/>
                <w:lang w:val="en-US"/>
              </w:rPr>
            </w:pPr>
            <w:proofErr w:type="spellStart"/>
            <w:r w:rsidRPr="00CE395C">
              <w:rPr>
                <w:rFonts w:eastAsia="Times New Roman"/>
                <w:color w:val="000000"/>
                <w:sz w:val="16"/>
                <w:szCs w:val="16"/>
              </w:rPr>
              <w:t>Enum</w:t>
            </w:r>
            <w:proofErr w:type="spellEnd"/>
            <w:r w:rsidRPr="00CE395C">
              <w:rPr>
                <w:rFonts w:eastAsia="Times New Roman"/>
                <w:color w:val="000000"/>
                <w:sz w:val="16"/>
                <w:szCs w:val="16"/>
              </w:rPr>
              <w:t>:</w:t>
            </w:r>
            <w:r w:rsidRPr="00CE395C">
              <w:rPr>
                <w:rFonts w:eastAsia="Times New Roman"/>
                <w:color w:val="000000"/>
                <w:sz w:val="16"/>
                <w:szCs w:val="16"/>
              </w:rPr>
              <w:br/>
              <w:t>[23</w:t>
            </w:r>
            <w:del w:id="469" w:author="Markkanen Laura" w:date="2026-01-12T13:50:00Z" w16du:dateUtc="2026-01-12T11:50:00Z">
              <w:r w:rsidRPr="00CE395C" w:rsidDel="00B12EFA">
                <w:rPr>
                  <w:rFonts w:eastAsia="Times New Roman"/>
                  <w:color w:val="000000"/>
                  <w:sz w:val="16"/>
                  <w:szCs w:val="16"/>
                </w:rPr>
                <w:delText>, 27</w:delText>
              </w:r>
            </w:del>
            <w:r w:rsidRPr="00CE395C">
              <w:rPr>
                <w:rFonts w:eastAsia="Times New Roman"/>
                <w:color w:val="000000"/>
                <w:sz w:val="16"/>
                <w:szCs w:val="16"/>
              </w:rPr>
              <w:t>]</w:t>
            </w:r>
          </w:p>
        </w:tc>
        <w:tc>
          <w:tcPr>
            <w:tcW w:w="2268" w:type="dxa"/>
            <w:tcBorders>
              <w:top w:val="single" w:sz="2" w:space="0" w:color="000000"/>
              <w:left w:val="single" w:sz="2" w:space="0" w:color="000000"/>
              <w:bottom w:val="single" w:sz="2" w:space="0" w:color="000000"/>
              <w:right w:val="single" w:sz="2" w:space="0" w:color="000000"/>
            </w:tcBorders>
          </w:tcPr>
          <w:p w14:paraId="7A3506D3" w14:textId="1B086D0C"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identification of the energy product (electricity, gas etc.), from ebIX Code</w:t>
            </w:r>
          </w:p>
          <w:p w14:paraId="5F53CD4D"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 xml:space="preserve">Example: </w:t>
            </w:r>
            <w:del w:id="470" w:author="Markkanen Laura" w:date="2026-01-12T13:50:00Z" w16du:dateUtc="2026-01-12T11:50:00Z">
              <w:r w:rsidRPr="00034FF4" w:rsidDel="00B12EFA">
                <w:rPr>
                  <w:rFonts w:eastAsia="Times New Roman"/>
                  <w:color w:val="000000"/>
                  <w:sz w:val="16"/>
                  <w:szCs w:val="16"/>
                  <w:lang w:val="en-US"/>
                </w:rPr>
                <w:delText>0</w:delText>
              </w:r>
            </w:del>
            <w:r w:rsidRPr="00034FF4">
              <w:rPr>
                <w:rFonts w:eastAsia="Times New Roman"/>
                <w:color w:val="000000"/>
                <w:sz w:val="16"/>
                <w:szCs w:val="16"/>
                <w:lang w:val="en-US"/>
              </w:rPr>
              <w:t>23</w:t>
            </w:r>
          </w:p>
        </w:tc>
        <w:tc>
          <w:tcPr>
            <w:tcW w:w="2466" w:type="dxa"/>
            <w:tcBorders>
              <w:top w:val="single" w:sz="2" w:space="0" w:color="000000"/>
              <w:left w:val="single" w:sz="2" w:space="0" w:color="000000"/>
              <w:bottom w:val="single" w:sz="2" w:space="0" w:color="000000"/>
              <w:right w:val="single" w:sz="2" w:space="0" w:color="000000"/>
            </w:tcBorders>
            <w:hideMark/>
          </w:tcPr>
          <w:p w14:paraId="2CF7FE88"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Industry type</w:t>
            </w:r>
          </w:p>
        </w:tc>
      </w:tr>
      <w:bookmarkEnd w:id="468"/>
      <w:tr w:rsidR="00A251B5" w:rsidRPr="000106CA" w14:paraId="48A8C0EA" w14:textId="77777777" w:rsidTr="00CE395C">
        <w:trPr>
          <w:cantSplit/>
          <w:trHeight w:val="218"/>
        </w:trPr>
        <w:tc>
          <w:tcPr>
            <w:tcW w:w="1213" w:type="dxa"/>
            <w:tcBorders>
              <w:top w:val="single" w:sz="2" w:space="0" w:color="000000"/>
              <w:left w:val="single" w:sz="2" w:space="0" w:color="000000"/>
              <w:bottom w:val="single" w:sz="2" w:space="0" w:color="000000"/>
              <w:right w:val="nil"/>
            </w:tcBorders>
            <w:hideMark/>
          </w:tcPr>
          <w:p w14:paraId="496C9EF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 xml:space="preserve">cdt </w:t>
            </w:r>
          </w:p>
          <w:p w14:paraId="671C06E8"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(creationDateTime)</w:t>
            </w:r>
          </w:p>
        </w:tc>
        <w:tc>
          <w:tcPr>
            <w:tcW w:w="1134" w:type="dxa"/>
            <w:tcBorders>
              <w:top w:val="single" w:sz="2" w:space="0" w:color="000000"/>
              <w:left w:val="single" w:sz="2" w:space="0" w:color="000000"/>
              <w:bottom w:val="single" w:sz="2" w:space="0" w:color="000000"/>
              <w:right w:val="single" w:sz="2" w:space="0" w:color="000000"/>
            </w:tcBorders>
            <w:hideMark/>
          </w:tcPr>
          <w:p w14:paraId="3941D88F"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DateTimeType</w:t>
            </w:r>
          </w:p>
        </w:tc>
        <w:tc>
          <w:tcPr>
            <w:tcW w:w="992" w:type="dxa"/>
            <w:tcBorders>
              <w:top w:val="single" w:sz="2" w:space="0" w:color="000000"/>
              <w:left w:val="single" w:sz="2" w:space="0" w:color="000000"/>
              <w:bottom w:val="single" w:sz="2" w:space="0" w:color="000000"/>
              <w:right w:val="nil"/>
            </w:tcBorders>
            <w:hideMark/>
          </w:tcPr>
          <w:p w14:paraId="2E1DBD78"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10296CF2" w14:textId="77777777"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6797DC48" w14:textId="095B9F42" w:rsidR="00A251B5" w:rsidRPr="00034FF4" w:rsidRDefault="00621158" w:rsidP="005F6754">
            <w:pPr>
              <w:spacing w:line="256" w:lineRule="auto"/>
              <w:rPr>
                <w:rFonts w:eastAsia="Times New Roman"/>
                <w:color w:val="000000"/>
                <w:sz w:val="16"/>
                <w:szCs w:val="16"/>
                <w:lang w:val="en-US"/>
              </w:rPr>
            </w:pPr>
            <w:r w:rsidRPr="00CE395C">
              <w:rPr>
                <w:rFonts w:eastAsia="Times New Roman"/>
                <w:color w:val="000000"/>
                <w:sz w:val="16"/>
                <w:szCs w:val="16"/>
              </w:rPr>
              <w:t>Pattern: date-time</w:t>
            </w:r>
          </w:p>
        </w:tc>
        <w:tc>
          <w:tcPr>
            <w:tcW w:w="2268" w:type="dxa"/>
            <w:tcBorders>
              <w:top w:val="single" w:sz="2" w:space="0" w:color="000000"/>
              <w:left w:val="single" w:sz="2" w:space="0" w:color="000000"/>
              <w:bottom w:val="single" w:sz="2" w:space="0" w:color="000000"/>
              <w:right w:val="single" w:sz="2" w:space="0" w:color="000000"/>
            </w:tcBorders>
          </w:tcPr>
          <w:p w14:paraId="45FA5E10" w14:textId="5E867734"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Date/time of the creation of the time series as per ISO 8601 YYYY-MM-DDThh:</w:t>
            </w:r>
            <w:proofErr w:type="gramStart"/>
            <w:r w:rsidRPr="00034FF4">
              <w:rPr>
                <w:rFonts w:eastAsia="Times New Roman"/>
                <w:color w:val="000000"/>
                <w:sz w:val="16"/>
                <w:szCs w:val="16"/>
                <w:lang w:val="en-US"/>
              </w:rPr>
              <w:t>mm:ssZ</w:t>
            </w:r>
            <w:proofErr w:type="gramEnd"/>
            <w:r w:rsidRPr="00034FF4">
              <w:rPr>
                <w:rFonts w:eastAsia="Times New Roman"/>
                <w:color w:val="000000"/>
                <w:sz w:val="16"/>
                <w:szCs w:val="16"/>
                <w:lang w:val="en-US"/>
              </w:rPr>
              <w:t>.</w:t>
            </w:r>
          </w:p>
          <w:p w14:paraId="30F771DE" w14:textId="77777777" w:rsidR="00A251B5" w:rsidRPr="00034FF4" w:rsidRDefault="00A251B5" w:rsidP="005F6754">
            <w:pPr>
              <w:spacing w:line="256" w:lineRule="auto"/>
              <w:rPr>
                <w:rFonts w:eastAsia="Times New Roman"/>
                <w:color w:val="000000"/>
                <w:sz w:val="16"/>
                <w:szCs w:val="16"/>
                <w:lang w:val="en-US"/>
              </w:rPr>
            </w:pPr>
          </w:p>
          <w:p w14:paraId="1FD81443"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2024-04-03T08:21:56Z</w:t>
            </w:r>
          </w:p>
        </w:tc>
        <w:tc>
          <w:tcPr>
            <w:tcW w:w="2466" w:type="dxa"/>
            <w:tcBorders>
              <w:top w:val="single" w:sz="2" w:space="0" w:color="000000"/>
              <w:left w:val="single" w:sz="2" w:space="0" w:color="000000"/>
              <w:bottom w:val="single" w:sz="2" w:space="0" w:color="000000"/>
              <w:right w:val="single" w:sz="2" w:space="0" w:color="000000"/>
            </w:tcBorders>
            <w:hideMark/>
          </w:tcPr>
          <w:p w14:paraId="3F8E142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Date/time of event creation</w:t>
            </w:r>
          </w:p>
        </w:tc>
      </w:tr>
      <w:tr w:rsidR="00A251B5" w:rsidRPr="00BA196C" w14:paraId="38D79B24" w14:textId="77777777" w:rsidTr="00CE395C">
        <w:trPr>
          <w:cantSplit/>
          <w:trHeight w:val="218"/>
        </w:trPr>
        <w:tc>
          <w:tcPr>
            <w:tcW w:w="1213" w:type="dxa"/>
            <w:tcBorders>
              <w:top w:val="single" w:sz="2" w:space="0" w:color="000000"/>
              <w:left w:val="single" w:sz="2" w:space="0" w:color="000000"/>
              <w:bottom w:val="single" w:sz="2" w:space="0" w:color="000000"/>
              <w:right w:val="nil"/>
            </w:tcBorders>
            <w:hideMark/>
          </w:tcPr>
          <w:p w14:paraId="0CFD9E30" w14:textId="77777777" w:rsidR="00A251B5" w:rsidRPr="00034FF4" w:rsidRDefault="00A251B5" w:rsidP="005F6754">
            <w:pPr>
              <w:keepLines/>
              <w:spacing w:line="256" w:lineRule="auto"/>
              <w:rPr>
                <w:rFonts w:eastAsia="Times New Roman"/>
                <w:color w:val="000000"/>
                <w:sz w:val="16"/>
                <w:szCs w:val="16"/>
                <w:lang w:val="en-US"/>
              </w:rPr>
            </w:pPr>
            <w:proofErr w:type="spellStart"/>
            <w:r w:rsidRPr="00034FF4">
              <w:rPr>
                <w:rFonts w:eastAsia="Times New Roman"/>
                <w:color w:val="000000"/>
                <w:sz w:val="16"/>
                <w:szCs w:val="16"/>
                <w:lang w:val="en-US"/>
              </w:rPr>
              <w:lastRenderedPageBreak/>
              <w:t>mp</w:t>
            </w:r>
            <w:proofErr w:type="spellEnd"/>
          </w:p>
          <w:p w14:paraId="78AA4E5B"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(Metering Point)</w:t>
            </w:r>
          </w:p>
        </w:tc>
        <w:tc>
          <w:tcPr>
            <w:tcW w:w="1134" w:type="dxa"/>
            <w:tcBorders>
              <w:top w:val="single" w:sz="2" w:space="0" w:color="000000"/>
              <w:left w:val="single" w:sz="2" w:space="0" w:color="000000"/>
              <w:bottom w:val="single" w:sz="2" w:space="0" w:color="000000"/>
              <w:right w:val="single" w:sz="2" w:space="0" w:color="000000"/>
            </w:tcBorders>
            <w:hideMark/>
          </w:tcPr>
          <w:p w14:paraId="388CFEBB"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EAN18Type</w:t>
            </w:r>
          </w:p>
        </w:tc>
        <w:tc>
          <w:tcPr>
            <w:tcW w:w="992" w:type="dxa"/>
            <w:tcBorders>
              <w:top w:val="single" w:sz="2" w:space="0" w:color="000000"/>
              <w:left w:val="single" w:sz="2" w:space="0" w:color="000000"/>
              <w:bottom w:val="single" w:sz="2" w:space="0" w:color="000000"/>
              <w:right w:val="nil"/>
            </w:tcBorders>
            <w:hideMark/>
          </w:tcPr>
          <w:p w14:paraId="14152793"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52C47337" w14:textId="77777777" w:rsidR="00A251B5" w:rsidRPr="00343C8F" w:rsidRDefault="00621158" w:rsidP="005F6754">
            <w:pPr>
              <w:spacing w:line="256" w:lineRule="auto"/>
              <w:rPr>
                <w:rFonts w:eastAsia="Times New Roman"/>
                <w:color w:val="000000"/>
                <w:sz w:val="16"/>
                <w:szCs w:val="16"/>
              </w:rPr>
            </w:pPr>
            <w:r w:rsidRPr="00343C8F">
              <w:rPr>
                <w:rFonts w:eastAsia="Times New Roman"/>
                <w:color w:val="000000"/>
                <w:sz w:val="16"/>
                <w:szCs w:val="16"/>
              </w:rPr>
              <w:t>String</w:t>
            </w:r>
          </w:p>
          <w:p w14:paraId="0F1E3EBB" w14:textId="50AFDC6D" w:rsidR="00621158" w:rsidRPr="00B822EB" w:rsidRDefault="00600831" w:rsidP="005F6754">
            <w:pPr>
              <w:spacing w:line="256" w:lineRule="auto"/>
              <w:rPr>
                <w:rFonts w:eastAsia="Times New Roman"/>
                <w:color w:val="000000"/>
                <w:sz w:val="16"/>
                <w:szCs w:val="16"/>
                <w:lang w:val="en-US"/>
              </w:rPr>
            </w:pPr>
            <w:proofErr w:type="spellStart"/>
            <w:ins w:id="471" w:author="Markkanen Laura" w:date="2026-01-12T13:51:00Z" w16du:dateUtc="2026-01-12T11:51:00Z">
              <w:r>
                <w:rPr>
                  <w:rFonts w:eastAsia="Times New Roman"/>
                  <w:color w:val="000000"/>
                  <w:sz w:val="16"/>
                  <w:szCs w:val="16"/>
                </w:rPr>
                <w:t>minLength</w:t>
              </w:r>
              <w:proofErr w:type="spellEnd"/>
              <w:r>
                <w:rPr>
                  <w:rFonts w:eastAsia="Times New Roman"/>
                  <w:color w:val="000000"/>
                  <w:sz w:val="16"/>
                  <w:szCs w:val="16"/>
                </w:rPr>
                <w:t>: 1</w:t>
              </w:r>
              <w:r>
                <w:rPr>
                  <w:rFonts w:eastAsia="Times New Roman"/>
                  <w:color w:val="000000"/>
                  <w:sz w:val="16"/>
                  <w:szCs w:val="16"/>
                </w:rPr>
                <w:br/>
              </w:r>
              <w:proofErr w:type="spellStart"/>
              <w:r>
                <w:rPr>
                  <w:rFonts w:eastAsia="Times New Roman"/>
                  <w:color w:val="000000"/>
                  <w:sz w:val="16"/>
                  <w:szCs w:val="16"/>
                </w:rPr>
                <w:t>maxLength</w:t>
              </w:r>
              <w:proofErr w:type="spellEnd"/>
              <w:r>
                <w:rPr>
                  <w:rFonts w:eastAsia="Times New Roman"/>
                  <w:color w:val="000000"/>
                  <w:sz w:val="16"/>
                  <w:szCs w:val="16"/>
                </w:rPr>
                <w:t>: 25</w:t>
              </w:r>
            </w:ins>
            <w:del w:id="472" w:author="Markkanen Laura" w:date="2026-01-12T13:51:00Z" w16du:dateUtc="2026-01-12T11:51:00Z">
              <w:r w:rsidR="00621158" w:rsidRPr="00CE395C" w:rsidDel="00600831">
                <w:rPr>
                  <w:rFonts w:eastAsia="Times New Roman"/>
                  <w:color w:val="000000"/>
                  <w:sz w:val="16"/>
                  <w:szCs w:val="16"/>
                </w:rPr>
                <w:delText>Pattern:</w:delText>
              </w:r>
              <w:r w:rsidR="00343C8F" w:rsidRPr="00CE395C" w:rsidDel="00600831">
                <w:rPr>
                  <w:rFonts w:eastAsia="Times New Roman"/>
                  <w:color w:val="000000"/>
                  <w:sz w:val="16"/>
                  <w:szCs w:val="16"/>
                </w:rPr>
                <w:delText xml:space="preserve"> </w:delText>
              </w:r>
              <w:r w:rsidR="00621158" w:rsidRPr="00CE395C" w:rsidDel="00600831">
                <w:rPr>
                  <w:rFonts w:eastAsia="Times New Roman"/>
                  <w:color w:val="000000"/>
                  <w:sz w:val="16"/>
                  <w:szCs w:val="16"/>
                </w:rPr>
                <w:delText>^[0-9]{18}$</w:delText>
              </w:r>
            </w:del>
          </w:p>
        </w:tc>
        <w:tc>
          <w:tcPr>
            <w:tcW w:w="2268" w:type="dxa"/>
            <w:tcBorders>
              <w:top w:val="single" w:sz="2" w:space="0" w:color="000000"/>
              <w:left w:val="single" w:sz="2" w:space="0" w:color="000000"/>
              <w:bottom w:val="single" w:sz="2" w:space="0" w:color="000000"/>
              <w:right w:val="single" w:sz="2" w:space="0" w:color="000000"/>
            </w:tcBorders>
          </w:tcPr>
          <w:p w14:paraId="0A9BEB80" w14:textId="47EAA08E"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unique identification of the market evaluation point.</w:t>
            </w:r>
          </w:p>
          <w:p w14:paraId="1AA650B7" w14:textId="77777777" w:rsidR="00A251B5" w:rsidRPr="00034FF4" w:rsidRDefault="00A251B5" w:rsidP="005F6754">
            <w:pPr>
              <w:spacing w:line="256" w:lineRule="auto"/>
              <w:rPr>
                <w:rFonts w:eastAsia="Times New Roman"/>
                <w:color w:val="000000"/>
                <w:sz w:val="16"/>
                <w:szCs w:val="16"/>
                <w:lang w:val="en-US"/>
              </w:rPr>
            </w:pPr>
          </w:p>
          <w:p w14:paraId="79732D55"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640502010245201095</w:t>
            </w:r>
          </w:p>
        </w:tc>
        <w:tc>
          <w:tcPr>
            <w:tcW w:w="2466" w:type="dxa"/>
            <w:tcBorders>
              <w:top w:val="single" w:sz="2" w:space="0" w:color="000000"/>
              <w:left w:val="single" w:sz="2" w:space="0" w:color="000000"/>
              <w:bottom w:val="single" w:sz="2" w:space="0" w:color="000000"/>
              <w:right w:val="single" w:sz="2" w:space="0" w:color="000000"/>
            </w:tcBorders>
            <w:hideMark/>
          </w:tcPr>
          <w:p w14:paraId="529F0034" w14:textId="0F885B74"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 xml:space="preserve">Metering point </w:t>
            </w:r>
            <w:r w:rsidR="003A2782">
              <w:rPr>
                <w:rFonts w:eastAsia="Times New Roman"/>
                <w:color w:val="000000"/>
                <w:sz w:val="16"/>
                <w:szCs w:val="16"/>
                <w:lang w:val="en-US"/>
              </w:rPr>
              <w:t>identification</w:t>
            </w:r>
          </w:p>
        </w:tc>
      </w:tr>
      <w:tr w:rsidR="00A251B5" w:rsidRPr="00BA196C" w14:paraId="38C413D7"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42677C29"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mptype</w:t>
            </w:r>
          </w:p>
          <w:p w14:paraId="171300B2"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(Metering Point Type</w:t>
            </w:r>
          </w:p>
        </w:tc>
        <w:tc>
          <w:tcPr>
            <w:tcW w:w="1134" w:type="dxa"/>
            <w:tcBorders>
              <w:top w:val="single" w:sz="2" w:space="0" w:color="000000"/>
              <w:left w:val="single" w:sz="2" w:space="0" w:color="000000"/>
              <w:bottom w:val="single" w:sz="2" w:space="0" w:color="000000"/>
              <w:right w:val="single" w:sz="2" w:space="0" w:color="000000"/>
            </w:tcBorders>
          </w:tcPr>
          <w:p w14:paraId="4F0E714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MeteringPointTypeCode</w:t>
            </w:r>
          </w:p>
        </w:tc>
        <w:tc>
          <w:tcPr>
            <w:tcW w:w="992" w:type="dxa"/>
            <w:tcBorders>
              <w:top w:val="single" w:sz="2" w:space="0" w:color="000000"/>
              <w:left w:val="single" w:sz="2" w:space="0" w:color="000000"/>
              <w:bottom w:val="single" w:sz="2" w:space="0" w:color="000000"/>
              <w:right w:val="nil"/>
            </w:tcBorders>
          </w:tcPr>
          <w:p w14:paraId="781D5922"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22717C92" w14:textId="0BC8CB35" w:rsidR="00621158" w:rsidRPr="00292DCA" w:rsidRDefault="00621158" w:rsidP="005F6754">
            <w:pPr>
              <w:spacing w:line="256" w:lineRule="auto"/>
              <w:rPr>
                <w:rFonts w:eastAsia="Times New Roman"/>
                <w:color w:val="000000"/>
                <w:sz w:val="16"/>
                <w:szCs w:val="16"/>
                <w:lang w:val="en-US"/>
                <w:rPrChange w:id="473" w:author="Markkanen Laura" w:date="2026-01-12T15:07:00Z" w16du:dateUtc="2026-01-12T13:07:00Z">
                  <w:rPr>
                    <w:rFonts w:eastAsia="Times New Roman"/>
                    <w:color w:val="000000"/>
                    <w:sz w:val="16"/>
                    <w:szCs w:val="16"/>
                  </w:rPr>
                </w:rPrChange>
              </w:rPr>
            </w:pPr>
            <w:r w:rsidRPr="00292DCA">
              <w:rPr>
                <w:rFonts w:eastAsia="Times New Roman"/>
                <w:color w:val="000000"/>
                <w:sz w:val="16"/>
                <w:szCs w:val="16"/>
                <w:lang w:val="en-US"/>
                <w:rPrChange w:id="474" w:author="Markkanen Laura" w:date="2026-01-12T15:07:00Z" w16du:dateUtc="2026-01-12T13:07:00Z">
                  <w:rPr>
                    <w:rFonts w:eastAsia="Times New Roman"/>
                    <w:color w:val="000000"/>
                    <w:sz w:val="16"/>
                    <w:szCs w:val="16"/>
                  </w:rPr>
                </w:rPrChange>
              </w:rPr>
              <w:t>String</w:t>
            </w:r>
          </w:p>
          <w:p w14:paraId="3D3C3068" w14:textId="77777777" w:rsidR="00292DCA" w:rsidRPr="00DB11C6" w:rsidRDefault="00292DCA" w:rsidP="00292DCA">
            <w:pPr>
              <w:spacing w:after="0" w:line="256" w:lineRule="auto"/>
              <w:rPr>
                <w:ins w:id="475" w:author="Markkanen Laura" w:date="2026-01-12T15:07:00Z" w16du:dateUtc="2026-01-12T13:07:00Z"/>
                <w:rFonts w:eastAsia="Times New Roman"/>
                <w:color w:val="000000"/>
                <w:sz w:val="16"/>
                <w:szCs w:val="16"/>
                <w:lang w:val="en-US"/>
              </w:rPr>
            </w:pPr>
            <w:ins w:id="476" w:author="Markkanen Laura" w:date="2026-01-12T15:07:00Z" w16du:dateUtc="2026-01-12T13:07:00Z">
              <w:r w:rsidRPr="00DB11C6">
                <w:rPr>
                  <w:rFonts w:eastAsia="Times New Roman"/>
                  <w:color w:val="000000"/>
                  <w:sz w:val="16"/>
                  <w:szCs w:val="16"/>
                  <w:lang w:val="en-US"/>
                </w:rPr>
                <w:t>Enum:</w:t>
              </w:r>
            </w:ins>
          </w:p>
          <w:p w14:paraId="7A4F8064" w14:textId="4919D67B" w:rsidR="00A251B5" w:rsidRPr="00B822EB" w:rsidRDefault="00292DCA" w:rsidP="00292DCA">
            <w:pPr>
              <w:spacing w:line="256" w:lineRule="auto"/>
              <w:rPr>
                <w:rFonts w:eastAsia="Times New Roman"/>
                <w:color w:val="000000"/>
                <w:sz w:val="16"/>
                <w:szCs w:val="16"/>
                <w:lang w:val="en-US"/>
              </w:rPr>
            </w:pPr>
            <w:ins w:id="477" w:author="Markkanen Laura" w:date="2026-01-12T15:07:00Z" w16du:dateUtc="2026-01-12T13:07:00Z">
              <w:r w:rsidRPr="00DB11C6">
                <w:rPr>
                  <w:rFonts w:eastAsia="Times New Roman"/>
                  <w:color w:val="000000"/>
                  <w:sz w:val="16"/>
                  <w:szCs w:val="16"/>
                  <w:lang w:val="en-US"/>
                </w:rPr>
                <w:t>[</w:t>
              </w:r>
              <w:r w:rsidRPr="00DB11C6">
                <w:rPr>
                  <w:sz w:val="16"/>
                  <w:szCs w:val="16"/>
                  <w:lang w:val="en-US"/>
                </w:rPr>
                <w:t>F01, E18, E20</w:t>
              </w:r>
              <w:r w:rsidRPr="00DB11C6">
                <w:rPr>
                  <w:rFonts w:eastAsia="Times New Roman"/>
                  <w:color w:val="000000"/>
                  <w:sz w:val="16"/>
                  <w:szCs w:val="16"/>
                  <w:lang w:val="en-US"/>
                </w:rPr>
                <w:t>]</w:t>
              </w:r>
            </w:ins>
            <w:del w:id="478" w:author="Markkanen Laura" w:date="2026-01-12T15:07:00Z" w16du:dateUtc="2026-01-12T13:07:00Z">
              <w:r w:rsidR="00DA2EFE" w:rsidRPr="00292DCA" w:rsidDel="00292DCA">
                <w:rPr>
                  <w:rFonts w:eastAsia="Times New Roman"/>
                  <w:color w:val="000000"/>
                  <w:sz w:val="16"/>
                  <w:szCs w:val="16"/>
                  <w:lang w:val="en-US"/>
                  <w:rPrChange w:id="479" w:author="Markkanen Laura" w:date="2026-01-12T15:07:00Z" w16du:dateUtc="2026-01-12T13:07:00Z">
                    <w:rPr>
                      <w:rFonts w:eastAsia="Times New Roman"/>
                      <w:color w:val="000000"/>
                      <w:sz w:val="16"/>
                      <w:szCs w:val="16"/>
                    </w:rPr>
                  </w:rPrChange>
                </w:rPr>
                <w:delText>minLength: 1</w:delText>
              </w:r>
              <w:r w:rsidR="00DA2EFE" w:rsidRPr="00292DCA" w:rsidDel="00292DCA">
                <w:rPr>
                  <w:rFonts w:eastAsia="Times New Roman"/>
                  <w:color w:val="000000"/>
                  <w:sz w:val="16"/>
                  <w:szCs w:val="16"/>
                  <w:lang w:val="en-US"/>
                  <w:rPrChange w:id="480" w:author="Markkanen Laura" w:date="2026-01-12T15:07:00Z" w16du:dateUtc="2026-01-12T13:07:00Z">
                    <w:rPr>
                      <w:rFonts w:eastAsia="Times New Roman"/>
                      <w:color w:val="000000"/>
                      <w:sz w:val="16"/>
                      <w:szCs w:val="16"/>
                    </w:rPr>
                  </w:rPrChange>
                </w:rPr>
                <w:br/>
                <w:delText xml:space="preserve">maxLength: </w:delText>
              </w:r>
              <w:r w:rsidR="00B822EB" w:rsidRPr="00292DCA" w:rsidDel="00292DCA">
                <w:rPr>
                  <w:rFonts w:eastAsia="Times New Roman"/>
                  <w:color w:val="000000"/>
                  <w:sz w:val="16"/>
                  <w:szCs w:val="16"/>
                  <w:lang w:val="en-US"/>
                  <w:rPrChange w:id="481" w:author="Markkanen Laura" w:date="2026-01-12T15:07:00Z" w16du:dateUtc="2026-01-12T13:07:00Z">
                    <w:rPr>
                      <w:rFonts w:eastAsia="Times New Roman"/>
                      <w:color w:val="000000"/>
                      <w:sz w:val="16"/>
                      <w:szCs w:val="16"/>
                    </w:rPr>
                  </w:rPrChange>
                </w:rPr>
                <w:delText>2</w:delText>
              </w:r>
              <w:r w:rsidR="00941BAD" w:rsidRPr="00292DCA" w:rsidDel="00292DCA">
                <w:rPr>
                  <w:rFonts w:eastAsia="Times New Roman"/>
                  <w:color w:val="000000"/>
                  <w:sz w:val="16"/>
                  <w:szCs w:val="16"/>
                  <w:lang w:val="en-US"/>
                  <w:rPrChange w:id="482" w:author="Markkanen Laura" w:date="2026-01-12T15:07:00Z" w16du:dateUtc="2026-01-12T13:07:00Z">
                    <w:rPr>
                      <w:rFonts w:eastAsia="Times New Roman"/>
                      <w:color w:val="000000"/>
                      <w:sz w:val="16"/>
                      <w:szCs w:val="16"/>
                    </w:rPr>
                  </w:rPrChange>
                </w:rPr>
                <w:delText>0</w:delText>
              </w:r>
            </w:del>
          </w:p>
        </w:tc>
        <w:tc>
          <w:tcPr>
            <w:tcW w:w="2268" w:type="dxa"/>
            <w:tcBorders>
              <w:top w:val="single" w:sz="2" w:space="0" w:color="000000"/>
              <w:left w:val="single" w:sz="2" w:space="0" w:color="000000"/>
              <w:bottom w:val="single" w:sz="2" w:space="0" w:color="000000"/>
              <w:right w:val="single" w:sz="2" w:space="0" w:color="000000"/>
            </w:tcBorders>
          </w:tcPr>
          <w:p w14:paraId="18F1561B" w14:textId="165948EE"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identification of the metering point type, from ebIX Code</w:t>
            </w:r>
          </w:p>
          <w:p w14:paraId="7D80FAE2"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F01, E18, E20</w:t>
            </w:r>
          </w:p>
        </w:tc>
        <w:tc>
          <w:tcPr>
            <w:tcW w:w="2466" w:type="dxa"/>
            <w:tcBorders>
              <w:top w:val="single" w:sz="2" w:space="0" w:color="000000"/>
              <w:left w:val="single" w:sz="2" w:space="0" w:color="000000"/>
              <w:bottom w:val="single" w:sz="2" w:space="0" w:color="000000"/>
              <w:right w:val="single" w:sz="2" w:space="0" w:color="000000"/>
            </w:tcBorders>
          </w:tcPr>
          <w:p w14:paraId="5825AF54"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Metering point Type</w:t>
            </w:r>
          </w:p>
        </w:tc>
      </w:tr>
      <w:tr w:rsidR="00A251B5" w:rsidRPr="00BA196C" w14:paraId="680C7ADA"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5539EF47"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sep</w:t>
            </w:r>
          </w:p>
          <w:p w14:paraId="2A9D5E45"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(Sending Energy Party)</w:t>
            </w:r>
          </w:p>
        </w:tc>
        <w:tc>
          <w:tcPr>
            <w:tcW w:w="1134" w:type="dxa"/>
            <w:tcBorders>
              <w:top w:val="single" w:sz="2" w:space="0" w:color="000000"/>
              <w:left w:val="single" w:sz="2" w:space="0" w:color="000000"/>
              <w:bottom w:val="single" w:sz="2" w:space="0" w:color="000000"/>
              <w:right w:val="single" w:sz="2" w:space="0" w:color="000000"/>
            </w:tcBorders>
          </w:tcPr>
          <w:p w14:paraId="723650F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EAN13Type</w:t>
            </w:r>
          </w:p>
        </w:tc>
        <w:tc>
          <w:tcPr>
            <w:tcW w:w="992" w:type="dxa"/>
            <w:tcBorders>
              <w:top w:val="single" w:sz="2" w:space="0" w:color="000000"/>
              <w:left w:val="single" w:sz="2" w:space="0" w:color="000000"/>
              <w:bottom w:val="single" w:sz="2" w:space="0" w:color="000000"/>
              <w:right w:val="nil"/>
            </w:tcBorders>
          </w:tcPr>
          <w:p w14:paraId="28CDBE2C" w14:textId="503599A4" w:rsidR="00A251B5" w:rsidRPr="00034FF4" w:rsidRDefault="00865454" w:rsidP="005F6754">
            <w:pPr>
              <w:keepLines/>
              <w:spacing w:line="256" w:lineRule="auto"/>
              <w:rPr>
                <w:rFonts w:eastAsia="Times New Roman"/>
                <w:color w:val="000000"/>
                <w:sz w:val="16"/>
                <w:szCs w:val="16"/>
                <w:lang w:val="en-US"/>
              </w:rPr>
            </w:pPr>
            <w:ins w:id="483" w:author="Koskikallio Laura" w:date="2026-01-07T12:16:00Z" w16du:dateUtc="2026-01-07T10:16:00Z">
              <w:r>
                <w:rPr>
                  <w:rFonts w:eastAsia="Times New Roman"/>
                  <w:color w:val="000000"/>
                  <w:sz w:val="16"/>
                  <w:szCs w:val="16"/>
                  <w:lang w:val="en-US"/>
                </w:rPr>
                <w:t>1</w:t>
              </w:r>
            </w:ins>
            <w:del w:id="484" w:author="Koskikallio Laura" w:date="2026-01-07T12:16:00Z" w16du:dateUtc="2026-01-07T10:16:00Z">
              <w:r w:rsidR="00A251B5" w:rsidRPr="00034FF4" w:rsidDel="00865454">
                <w:rPr>
                  <w:rFonts w:eastAsia="Times New Roman"/>
                  <w:color w:val="000000"/>
                  <w:sz w:val="16"/>
                  <w:szCs w:val="16"/>
                  <w:lang w:val="en-US"/>
                </w:rPr>
                <w:delText>0</w:delText>
              </w:r>
            </w:del>
            <w:r w:rsidR="00A251B5" w:rsidRPr="00034FF4">
              <w:rPr>
                <w:rFonts w:eastAsia="Times New Roman"/>
                <w:color w:val="000000"/>
                <w:sz w:val="16"/>
                <w:szCs w:val="16"/>
                <w:lang w:val="en-US"/>
              </w:rPr>
              <w:t>..1</w:t>
            </w:r>
          </w:p>
        </w:tc>
        <w:tc>
          <w:tcPr>
            <w:tcW w:w="1560" w:type="dxa"/>
            <w:tcBorders>
              <w:top w:val="single" w:sz="2" w:space="0" w:color="000000"/>
              <w:left w:val="single" w:sz="2" w:space="0" w:color="000000"/>
              <w:bottom w:val="single" w:sz="2" w:space="0" w:color="000000"/>
              <w:right w:val="single" w:sz="2" w:space="0" w:color="000000"/>
            </w:tcBorders>
          </w:tcPr>
          <w:p w14:paraId="44BF1B1F" w14:textId="77777777" w:rsidR="00621158" w:rsidRPr="00B822EB" w:rsidRDefault="00621158" w:rsidP="00621158">
            <w:pPr>
              <w:spacing w:line="256" w:lineRule="auto"/>
              <w:rPr>
                <w:rFonts w:eastAsia="Times New Roman"/>
                <w:color w:val="000000"/>
                <w:sz w:val="16"/>
                <w:szCs w:val="16"/>
              </w:rPr>
            </w:pPr>
            <w:r w:rsidRPr="00B822EB">
              <w:rPr>
                <w:rFonts w:eastAsia="Times New Roman"/>
                <w:color w:val="000000"/>
                <w:sz w:val="16"/>
                <w:szCs w:val="16"/>
              </w:rPr>
              <w:t>String</w:t>
            </w:r>
          </w:p>
          <w:p w14:paraId="51DC4A67" w14:textId="4066EE08" w:rsidR="00A251B5" w:rsidRPr="00B822EB" w:rsidRDefault="00292DCA" w:rsidP="00621158">
            <w:pPr>
              <w:spacing w:line="256" w:lineRule="auto"/>
              <w:rPr>
                <w:rFonts w:eastAsia="Times New Roman"/>
                <w:color w:val="000000"/>
                <w:sz w:val="16"/>
                <w:szCs w:val="16"/>
                <w:lang w:val="en-US"/>
              </w:rPr>
            </w:pPr>
            <w:proofErr w:type="spellStart"/>
            <w:ins w:id="485" w:author="Markkanen Laura" w:date="2026-01-12T15:07:00Z" w16du:dateUtc="2026-01-12T13:07:00Z">
              <w:r>
                <w:rPr>
                  <w:rFonts w:eastAsia="Times New Roman"/>
                  <w:color w:val="000000"/>
                  <w:sz w:val="16"/>
                  <w:szCs w:val="16"/>
                </w:rPr>
                <w:t>minLength</w:t>
              </w:r>
              <w:proofErr w:type="spellEnd"/>
              <w:r>
                <w:rPr>
                  <w:rFonts w:eastAsia="Times New Roman"/>
                  <w:color w:val="000000"/>
                  <w:sz w:val="16"/>
                  <w:szCs w:val="16"/>
                </w:rPr>
                <w:t>: 1</w:t>
              </w:r>
              <w:r>
                <w:rPr>
                  <w:rFonts w:eastAsia="Times New Roman"/>
                  <w:color w:val="000000"/>
                  <w:sz w:val="16"/>
                  <w:szCs w:val="16"/>
                </w:rPr>
                <w:br/>
              </w:r>
              <w:proofErr w:type="spellStart"/>
              <w:r>
                <w:rPr>
                  <w:rFonts w:eastAsia="Times New Roman"/>
                  <w:color w:val="000000"/>
                  <w:sz w:val="16"/>
                  <w:szCs w:val="16"/>
                </w:rPr>
                <w:t>maxLength</w:t>
              </w:r>
              <w:proofErr w:type="spellEnd"/>
              <w:r>
                <w:rPr>
                  <w:rFonts w:eastAsia="Times New Roman"/>
                  <w:color w:val="000000"/>
                  <w:sz w:val="16"/>
                  <w:szCs w:val="16"/>
                </w:rPr>
                <w:t>: 64</w:t>
              </w:r>
            </w:ins>
            <w:del w:id="486" w:author="Markkanen Laura" w:date="2026-01-12T15:07:00Z" w16du:dateUtc="2026-01-12T13:07:00Z">
              <w:r w:rsidR="00621158" w:rsidRPr="00CE395C" w:rsidDel="00292DCA">
                <w:rPr>
                  <w:rFonts w:eastAsia="Times New Roman"/>
                  <w:color w:val="000000"/>
                  <w:sz w:val="16"/>
                  <w:szCs w:val="16"/>
                </w:rPr>
                <w:delText>Pattern:</w:delText>
              </w:r>
              <w:r w:rsidR="00343C8F" w:rsidRPr="00CE395C" w:rsidDel="00292DCA">
                <w:rPr>
                  <w:rFonts w:eastAsia="Times New Roman"/>
                  <w:color w:val="000000"/>
                  <w:sz w:val="16"/>
                  <w:szCs w:val="16"/>
                </w:rPr>
                <w:delText xml:space="preserve"> </w:delText>
              </w:r>
              <w:r w:rsidR="00621158" w:rsidRPr="00CE395C" w:rsidDel="00292DCA">
                <w:rPr>
                  <w:rFonts w:eastAsia="Times New Roman"/>
                  <w:color w:val="000000"/>
                  <w:sz w:val="16"/>
                  <w:szCs w:val="16"/>
                </w:rPr>
                <w:delText>^[0-9]{13}$</w:delText>
              </w:r>
            </w:del>
          </w:p>
        </w:tc>
        <w:tc>
          <w:tcPr>
            <w:tcW w:w="2268" w:type="dxa"/>
            <w:tcBorders>
              <w:top w:val="single" w:sz="2" w:space="0" w:color="000000"/>
              <w:left w:val="single" w:sz="2" w:space="0" w:color="000000"/>
              <w:bottom w:val="single" w:sz="2" w:space="0" w:color="000000"/>
              <w:right w:val="single" w:sz="2" w:space="0" w:color="000000"/>
            </w:tcBorders>
          </w:tcPr>
          <w:p w14:paraId="780563BD" w14:textId="56FD636E"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identification of a party in the energy market.</w:t>
            </w:r>
          </w:p>
          <w:p w14:paraId="01D04DFD" w14:textId="77777777" w:rsidR="00A251B5" w:rsidRPr="00034FF4" w:rsidRDefault="00A251B5" w:rsidP="005F6754">
            <w:pPr>
              <w:spacing w:line="256" w:lineRule="auto"/>
              <w:rPr>
                <w:rFonts w:eastAsia="Times New Roman"/>
                <w:color w:val="000000"/>
                <w:sz w:val="16"/>
                <w:szCs w:val="16"/>
                <w:lang w:val="en-US"/>
              </w:rPr>
            </w:pPr>
          </w:p>
          <w:p w14:paraId="2F4C8DFF"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8716892000005</w:t>
            </w:r>
          </w:p>
        </w:tc>
        <w:tc>
          <w:tcPr>
            <w:tcW w:w="2466" w:type="dxa"/>
            <w:tcBorders>
              <w:top w:val="single" w:sz="2" w:space="0" w:color="000000"/>
              <w:left w:val="single" w:sz="2" w:space="0" w:color="000000"/>
              <w:bottom w:val="single" w:sz="2" w:space="0" w:color="000000"/>
              <w:right w:val="single" w:sz="2" w:space="0" w:color="000000"/>
            </w:tcBorders>
          </w:tcPr>
          <w:p w14:paraId="26F03420" w14:textId="7D291D6B" w:rsidR="00A251B5" w:rsidRPr="00034FF4" w:rsidRDefault="003A2782" w:rsidP="005F6754">
            <w:pPr>
              <w:spacing w:line="256" w:lineRule="auto"/>
              <w:rPr>
                <w:rFonts w:eastAsia="Times New Roman"/>
                <w:color w:val="000000"/>
                <w:sz w:val="16"/>
                <w:szCs w:val="16"/>
                <w:lang w:val="en-US"/>
              </w:rPr>
            </w:pPr>
            <w:r w:rsidRPr="009F22D7">
              <w:rPr>
                <w:color w:val="000000"/>
                <w:sz w:val="16"/>
                <w:szCs w:val="16"/>
              </w:rPr>
              <w:t xml:space="preserve">Technical sender of </w:t>
            </w:r>
            <w:r>
              <w:rPr>
                <w:color w:val="000000"/>
                <w:sz w:val="16"/>
                <w:szCs w:val="16"/>
              </w:rPr>
              <w:t>event</w:t>
            </w:r>
          </w:p>
        </w:tc>
      </w:tr>
      <w:tr w:rsidR="00A251B5" w:rsidRPr="00BA196C" w14:paraId="1DCC7215"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41D1E51F"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jep</w:t>
            </w:r>
          </w:p>
          <w:p w14:paraId="2C4FADA1"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(Juridical Energy Party</w:t>
            </w:r>
          </w:p>
        </w:tc>
        <w:tc>
          <w:tcPr>
            <w:tcW w:w="1134" w:type="dxa"/>
            <w:tcBorders>
              <w:top w:val="single" w:sz="2" w:space="0" w:color="000000"/>
              <w:left w:val="single" w:sz="2" w:space="0" w:color="000000"/>
              <w:bottom w:val="single" w:sz="2" w:space="0" w:color="000000"/>
              <w:right w:val="single" w:sz="2" w:space="0" w:color="000000"/>
            </w:tcBorders>
          </w:tcPr>
          <w:p w14:paraId="07C4CB63"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EAN13Type</w:t>
            </w:r>
          </w:p>
        </w:tc>
        <w:tc>
          <w:tcPr>
            <w:tcW w:w="992" w:type="dxa"/>
            <w:tcBorders>
              <w:top w:val="single" w:sz="2" w:space="0" w:color="000000"/>
              <w:left w:val="single" w:sz="2" w:space="0" w:color="000000"/>
              <w:bottom w:val="single" w:sz="2" w:space="0" w:color="000000"/>
              <w:right w:val="nil"/>
            </w:tcBorders>
          </w:tcPr>
          <w:p w14:paraId="23BB5CE6" w14:textId="0149FEF0" w:rsidR="00A251B5" w:rsidRPr="00034FF4" w:rsidRDefault="00865454" w:rsidP="005F6754">
            <w:pPr>
              <w:keepLines/>
              <w:spacing w:line="256" w:lineRule="auto"/>
              <w:rPr>
                <w:rFonts w:eastAsia="Times New Roman"/>
                <w:color w:val="000000"/>
                <w:sz w:val="16"/>
                <w:szCs w:val="16"/>
                <w:lang w:val="en-US"/>
              </w:rPr>
            </w:pPr>
            <w:ins w:id="487" w:author="Koskikallio Laura" w:date="2026-01-07T12:16:00Z" w16du:dateUtc="2026-01-07T10:16:00Z">
              <w:r>
                <w:rPr>
                  <w:rFonts w:eastAsia="Times New Roman"/>
                  <w:color w:val="000000"/>
                  <w:sz w:val="16"/>
                  <w:szCs w:val="16"/>
                  <w:lang w:val="en-US"/>
                </w:rPr>
                <w:t>1</w:t>
              </w:r>
            </w:ins>
            <w:del w:id="488" w:author="Koskikallio Laura" w:date="2026-01-07T12:16:00Z" w16du:dateUtc="2026-01-07T10:16:00Z">
              <w:r w:rsidR="00A251B5" w:rsidRPr="00034FF4" w:rsidDel="00865454">
                <w:rPr>
                  <w:rFonts w:eastAsia="Times New Roman"/>
                  <w:color w:val="000000"/>
                  <w:sz w:val="16"/>
                  <w:szCs w:val="16"/>
                  <w:lang w:val="en-US"/>
                </w:rPr>
                <w:delText>0</w:delText>
              </w:r>
            </w:del>
            <w:r w:rsidR="00A251B5" w:rsidRPr="00034FF4">
              <w:rPr>
                <w:rFonts w:eastAsia="Times New Roman"/>
                <w:color w:val="000000"/>
                <w:sz w:val="16"/>
                <w:szCs w:val="16"/>
                <w:lang w:val="en-US"/>
              </w:rPr>
              <w:t>..1</w:t>
            </w:r>
          </w:p>
        </w:tc>
        <w:tc>
          <w:tcPr>
            <w:tcW w:w="1560" w:type="dxa"/>
            <w:tcBorders>
              <w:top w:val="single" w:sz="2" w:space="0" w:color="000000"/>
              <w:left w:val="single" w:sz="2" w:space="0" w:color="000000"/>
              <w:bottom w:val="single" w:sz="2" w:space="0" w:color="000000"/>
              <w:right w:val="single" w:sz="2" w:space="0" w:color="000000"/>
            </w:tcBorders>
          </w:tcPr>
          <w:p w14:paraId="5D9DD6A1" w14:textId="77777777" w:rsidR="00621158" w:rsidRPr="00B822EB" w:rsidRDefault="00621158" w:rsidP="00621158">
            <w:pPr>
              <w:spacing w:line="256" w:lineRule="auto"/>
              <w:rPr>
                <w:rFonts w:eastAsia="Times New Roman"/>
                <w:color w:val="000000"/>
                <w:sz w:val="16"/>
                <w:szCs w:val="16"/>
              </w:rPr>
            </w:pPr>
            <w:r w:rsidRPr="00B822EB">
              <w:rPr>
                <w:rFonts w:eastAsia="Times New Roman"/>
                <w:color w:val="000000"/>
                <w:sz w:val="16"/>
                <w:szCs w:val="16"/>
              </w:rPr>
              <w:t>String</w:t>
            </w:r>
          </w:p>
          <w:p w14:paraId="45A5F654" w14:textId="7502A33C" w:rsidR="00A251B5" w:rsidRPr="00B822EB" w:rsidRDefault="00292DCA" w:rsidP="00621158">
            <w:pPr>
              <w:spacing w:line="256" w:lineRule="auto"/>
              <w:rPr>
                <w:rFonts w:eastAsia="Times New Roman"/>
                <w:color w:val="000000"/>
                <w:sz w:val="16"/>
                <w:szCs w:val="16"/>
                <w:lang w:val="en-US"/>
              </w:rPr>
            </w:pPr>
            <w:proofErr w:type="spellStart"/>
            <w:ins w:id="489" w:author="Markkanen Laura" w:date="2026-01-12T15:08:00Z" w16du:dateUtc="2026-01-12T13:08:00Z">
              <w:r>
                <w:rPr>
                  <w:rFonts w:eastAsia="Times New Roman"/>
                  <w:color w:val="000000"/>
                  <w:sz w:val="16"/>
                  <w:szCs w:val="16"/>
                </w:rPr>
                <w:t>minLength</w:t>
              </w:r>
              <w:proofErr w:type="spellEnd"/>
              <w:r>
                <w:rPr>
                  <w:rFonts w:eastAsia="Times New Roman"/>
                  <w:color w:val="000000"/>
                  <w:sz w:val="16"/>
                  <w:szCs w:val="16"/>
                </w:rPr>
                <w:t>: 1</w:t>
              </w:r>
              <w:r>
                <w:rPr>
                  <w:rFonts w:eastAsia="Times New Roman"/>
                  <w:color w:val="000000"/>
                  <w:sz w:val="16"/>
                  <w:szCs w:val="16"/>
                </w:rPr>
                <w:br/>
              </w:r>
              <w:proofErr w:type="spellStart"/>
              <w:r>
                <w:rPr>
                  <w:rFonts w:eastAsia="Times New Roman"/>
                  <w:color w:val="000000"/>
                  <w:sz w:val="16"/>
                  <w:szCs w:val="16"/>
                </w:rPr>
                <w:t>maxLength</w:t>
              </w:r>
              <w:proofErr w:type="spellEnd"/>
              <w:r>
                <w:rPr>
                  <w:rFonts w:eastAsia="Times New Roman"/>
                  <w:color w:val="000000"/>
                  <w:sz w:val="16"/>
                  <w:szCs w:val="16"/>
                </w:rPr>
                <w:t>: 64</w:t>
              </w:r>
            </w:ins>
            <w:del w:id="490" w:author="Markkanen Laura" w:date="2026-01-12T15:08:00Z" w16du:dateUtc="2026-01-12T13:08:00Z">
              <w:r w:rsidR="00621158" w:rsidRPr="00CE395C" w:rsidDel="00292DCA">
                <w:rPr>
                  <w:rFonts w:eastAsia="Times New Roman"/>
                  <w:color w:val="000000"/>
                  <w:sz w:val="16"/>
                  <w:szCs w:val="16"/>
                </w:rPr>
                <w:delText>Pattern:</w:delText>
              </w:r>
              <w:r w:rsidR="00343C8F" w:rsidRPr="00CE395C" w:rsidDel="00292DCA">
                <w:rPr>
                  <w:rFonts w:eastAsia="Times New Roman"/>
                  <w:color w:val="000000"/>
                  <w:sz w:val="16"/>
                  <w:szCs w:val="16"/>
                </w:rPr>
                <w:delText xml:space="preserve"> </w:delText>
              </w:r>
              <w:r w:rsidR="00621158" w:rsidRPr="00CE395C" w:rsidDel="00292DCA">
                <w:rPr>
                  <w:rFonts w:eastAsia="Times New Roman"/>
                  <w:color w:val="000000"/>
                  <w:sz w:val="16"/>
                  <w:szCs w:val="16"/>
                </w:rPr>
                <w:delText>^[0-9]{13}$</w:delText>
              </w:r>
            </w:del>
          </w:p>
        </w:tc>
        <w:tc>
          <w:tcPr>
            <w:tcW w:w="2268" w:type="dxa"/>
            <w:tcBorders>
              <w:top w:val="single" w:sz="2" w:space="0" w:color="000000"/>
              <w:left w:val="single" w:sz="2" w:space="0" w:color="000000"/>
              <w:bottom w:val="single" w:sz="2" w:space="0" w:color="000000"/>
              <w:right w:val="single" w:sz="2" w:space="0" w:color="000000"/>
            </w:tcBorders>
          </w:tcPr>
          <w:p w14:paraId="65E7A56A" w14:textId="0B1F2A49"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identification of a party in the energy market.</w:t>
            </w:r>
          </w:p>
          <w:p w14:paraId="02C1C6C0" w14:textId="77777777" w:rsidR="00A251B5" w:rsidRPr="00034FF4" w:rsidRDefault="00A251B5" w:rsidP="005F6754">
            <w:pPr>
              <w:spacing w:line="256" w:lineRule="auto"/>
              <w:rPr>
                <w:rFonts w:eastAsia="Times New Roman"/>
                <w:color w:val="000000"/>
                <w:sz w:val="16"/>
                <w:szCs w:val="16"/>
                <w:lang w:val="en-US"/>
              </w:rPr>
            </w:pPr>
          </w:p>
          <w:p w14:paraId="5EF27529"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8716892000005</w:t>
            </w:r>
          </w:p>
        </w:tc>
        <w:tc>
          <w:tcPr>
            <w:tcW w:w="2466" w:type="dxa"/>
            <w:tcBorders>
              <w:top w:val="single" w:sz="2" w:space="0" w:color="000000"/>
              <w:left w:val="single" w:sz="2" w:space="0" w:color="000000"/>
              <w:bottom w:val="single" w:sz="2" w:space="0" w:color="000000"/>
              <w:right w:val="single" w:sz="2" w:space="0" w:color="000000"/>
            </w:tcBorders>
          </w:tcPr>
          <w:p w14:paraId="168595B1" w14:textId="2D5A9F7D" w:rsidR="00A251B5" w:rsidRPr="00034FF4" w:rsidRDefault="003A2782" w:rsidP="005F6754">
            <w:pPr>
              <w:spacing w:line="256" w:lineRule="auto"/>
              <w:rPr>
                <w:rFonts w:eastAsia="Times New Roman"/>
                <w:color w:val="000000"/>
                <w:sz w:val="16"/>
                <w:szCs w:val="16"/>
                <w:lang w:val="en-US"/>
              </w:rPr>
            </w:pPr>
            <w:r w:rsidRPr="009F22D7">
              <w:rPr>
                <w:color w:val="000000"/>
                <w:sz w:val="16"/>
                <w:szCs w:val="16"/>
              </w:rPr>
              <w:t xml:space="preserve">Juridical sender of </w:t>
            </w:r>
            <w:r>
              <w:rPr>
                <w:color w:val="000000"/>
                <w:sz w:val="16"/>
                <w:szCs w:val="16"/>
              </w:rPr>
              <w:t>event</w:t>
            </w:r>
          </w:p>
        </w:tc>
      </w:tr>
      <w:tr w:rsidR="00A251B5" w:rsidRPr="00BA196C" w14:paraId="5931EEB3"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47414DBF"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mga</w:t>
            </w:r>
          </w:p>
        </w:tc>
        <w:tc>
          <w:tcPr>
            <w:tcW w:w="1134" w:type="dxa"/>
            <w:tcBorders>
              <w:top w:val="single" w:sz="2" w:space="0" w:color="000000"/>
              <w:left w:val="single" w:sz="2" w:space="0" w:color="000000"/>
              <w:bottom w:val="single" w:sz="2" w:space="0" w:color="000000"/>
              <w:right w:val="single" w:sz="2" w:space="0" w:color="000000"/>
            </w:tcBorders>
          </w:tcPr>
          <w:p w14:paraId="2F50621E" w14:textId="1C379A72"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GridAreaType</w:t>
            </w:r>
          </w:p>
        </w:tc>
        <w:tc>
          <w:tcPr>
            <w:tcW w:w="992" w:type="dxa"/>
            <w:tcBorders>
              <w:top w:val="single" w:sz="2" w:space="0" w:color="000000"/>
              <w:left w:val="single" w:sz="2" w:space="0" w:color="000000"/>
              <w:bottom w:val="single" w:sz="2" w:space="0" w:color="000000"/>
              <w:right w:val="nil"/>
            </w:tcBorders>
          </w:tcPr>
          <w:p w14:paraId="39D0E88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0..1</w:t>
            </w:r>
          </w:p>
        </w:tc>
        <w:tc>
          <w:tcPr>
            <w:tcW w:w="1560" w:type="dxa"/>
            <w:tcBorders>
              <w:top w:val="single" w:sz="2" w:space="0" w:color="000000"/>
              <w:left w:val="single" w:sz="2" w:space="0" w:color="000000"/>
              <w:bottom w:val="single" w:sz="2" w:space="0" w:color="000000"/>
              <w:right w:val="single" w:sz="2" w:space="0" w:color="000000"/>
            </w:tcBorders>
          </w:tcPr>
          <w:p w14:paraId="130EFB3C" w14:textId="74F7931C"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7C1A9140" w14:textId="76770CAE" w:rsidR="00A251B5" w:rsidRPr="00B822EB" w:rsidRDefault="00343C8F" w:rsidP="005F6754">
            <w:pPr>
              <w:spacing w:line="256" w:lineRule="auto"/>
              <w:rPr>
                <w:rFonts w:eastAsia="Times New Roman"/>
                <w:color w:val="000000"/>
                <w:sz w:val="16"/>
                <w:szCs w:val="16"/>
                <w:lang w:val="en-US"/>
              </w:rPr>
            </w:pPr>
            <w:proofErr w:type="spellStart"/>
            <w:r w:rsidRPr="00B822EB">
              <w:rPr>
                <w:rFonts w:eastAsia="Times New Roman"/>
                <w:color w:val="000000"/>
                <w:sz w:val="16"/>
                <w:szCs w:val="16"/>
              </w:rPr>
              <w:t>minLength</w:t>
            </w:r>
            <w:proofErr w:type="spellEnd"/>
            <w:r w:rsidRPr="00B822EB">
              <w:rPr>
                <w:rFonts w:eastAsia="Times New Roman"/>
                <w:color w:val="000000"/>
                <w:sz w:val="16"/>
                <w:szCs w:val="16"/>
              </w:rPr>
              <w:t>: 1</w:t>
            </w:r>
            <w:r w:rsidRPr="00B822EB">
              <w:rPr>
                <w:rFonts w:eastAsia="Times New Roman"/>
                <w:color w:val="000000"/>
                <w:sz w:val="16"/>
                <w:szCs w:val="16"/>
              </w:rPr>
              <w:br/>
            </w:r>
            <w:proofErr w:type="spellStart"/>
            <w:r w:rsidRPr="00B822EB">
              <w:rPr>
                <w:rFonts w:eastAsia="Times New Roman"/>
                <w:color w:val="000000"/>
                <w:sz w:val="16"/>
                <w:szCs w:val="16"/>
              </w:rPr>
              <w:t>maxLength</w:t>
            </w:r>
            <w:proofErr w:type="spellEnd"/>
            <w:r w:rsidRPr="00B822EB">
              <w:rPr>
                <w:rFonts w:eastAsia="Times New Roman"/>
                <w:color w:val="000000"/>
                <w:sz w:val="16"/>
                <w:szCs w:val="16"/>
              </w:rPr>
              <w:t xml:space="preserve">: </w:t>
            </w:r>
            <w:ins w:id="491" w:author="Markkanen Laura" w:date="2026-01-12T15:08:00Z" w16du:dateUtc="2026-01-12T13:08:00Z">
              <w:r w:rsidR="00292DCA">
                <w:rPr>
                  <w:rFonts w:eastAsia="Times New Roman"/>
                  <w:color w:val="000000"/>
                  <w:sz w:val="16"/>
                  <w:szCs w:val="16"/>
                </w:rPr>
                <w:t>2</w:t>
              </w:r>
            </w:ins>
            <w:r w:rsidR="00941BAD" w:rsidRPr="00B822EB">
              <w:rPr>
                <w:rFonts w:eastAsia="Times New Roman"/>
                <w:color w:val="000000"/>
                <w:sz w:val="16"/>
                <w:szCs w:val="16"/>
              </w:rPr>
              <w:t>5</w:t>
            </w:r>
            <w:del w:id="492" w:author="Markkanen Laura" w:date="2026-01-12T15:08:00Z" w16du:dateUtc="2026-01-12T13:08:00Z">
              <w:r w:rsidR="00941BAD" w:rsidRPr="00B822EB" w:rsidDel="00292DCA">
                <w:rPr>
                  <w:rFonts w:eastAsia="Times New Roman"/>
                  <w:color w:val="000000"/>
                  <w:sz w:val="16"/>
                  <w:szCs w:val="16"/>
                </w:rPr>
                <w:delText>0</w:delText>
              </w:r>
            </w:del>
          </w:p>
        </w:tc>
        <w:tc>
          <w:tcPr>
            <w:tcW w:w="2268" w:type="dxa"/>
            <w:tcBorders>
              <w:top w:val="single" w:sz="2" w:space="0" w:color="000000"/>
              <w:left w:val="single" w:sz="2" w:space="0" w:color="000000"/>
              <w:bottom w:val="single" w:sz="2" w:space="0" w:color="000000"/>
              <w:right w:val="single" w:sz="2" w:space="0" w:color="000000"/>
            </w:tcBorders>
          </w:tcPr>
          <w:p w14:paraId="1E761FEC" w14:textId="0AE7DD1E"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unique identification of the grid area.</w:t>
            </w:r>
          </w:p>
          <w:p w14:paraId="34B36B24" w14:textId="77777777" w:rsidR="00A251B5" w:rsidRPr="00034FF4" w:rsidRDefault="00A251B5" w:rsidP="005F6754">
            <w:pPr>
              <w:spacing w:line="256" w:lineRule="auto"/>
              <w:rPr>
                <w:rFonts w:eastAsia="Times New Roman"/>
                <w:color w:val="000000"/>
                <w:sz w:val="16"/>
                <w:szCs w:val="16"/>
                <w:lang w:val="en-US"/>
              </w:rPr>
            </w:pPr>
          </w:p>
          <w:p w14:paraId="622205B7"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0000562140649364</w:t>
            </w:r>
          </w:p>
        </w:tc>
        <w:tc>
          <w:tcPr>
            <w:tcW w:w="2466" w:type="dxa"/>
            <w:tcBorders>
              <w:top w:val="single" w:sz="2" w:space="0" w:color="000000"/>
              <w:left w:val="single" w:sz="2" w:space="0" w:color="000000"/>
              <w:bottom w:val="single" w:sz="2" w:space="0" w:color="000000"/>
              <w:right w:val="single" w:sz="2" w:space="0" w:color="000000"/>
            </w:tcBorders>
          </w:tcPr>
          <w:p w14:paraId="4E421BD1" w14:textId="08A53D94" w:rsidR="00A251B5" w:rsidRPr="00034FF4" w:rsidRDefault="003A2782" w:rsidP="005F6754">
            <w:pPr>
              <w:spacing w:line="256" w:lineRule="auto"/>
              <w:rPr>
                <w:rFonts w:eastAsia="Times New Roman"/>
                <w:color w:val="000000" w:themeColor="text1"/>
                <w:sz w:val="16"/>
                <w:szCs w:val="16"/>
                <w:lang w:val="en-US"/>
              </w:rPr>
            </w:pPr>
            <w:r w:rsidRPr="009F22D7">
              <w:rPr>
                <w:color w:val="000000"/>
                <w:sz w:val="16"/>
                <w:szCs w:val="16"/>
              </w:rPr>
              <w:t>Metering grid area identification</w:t>
            </w:r>
          </w:p>
        </w:tc>
      </w:tr>
      <w:tr w:rsidR="00A251B5" w:rsidRPr="000106CA" w14:paraId="3EA55E89"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6B9F37B2"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mgai</w:t>
            </w:r>
          </w:p>
        </w:tc>
        <w:tc>
          <w:tcPr>
            <w:tcW w:w="1134" w:type="dxa"/>
            <w:tcBorders>
              <w:top w:val="single" w:sz="2" w:space="0" w:color="000000"/>
              <w:left w:val="single" w:sz="2" w:space="0" w:color="000000"/>
              <w:bottom w:val="single" w:sz="2" w:space="0" w:color="000000"/>
              <w:right w:val="single" w:sz="2" w:space="0" w:color="000000"/>
            </w:tcBorders>
          </w:tcPr>
          <w:p w14:paraId="56288C5E" w14:textId="2AC667F5"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GridAreaType</w:t>
            </w:r>
          </w:p>
        </w:tc>
        <w:tc>
          <w:tcPr>
            <w:tcW w:w="992" w:type="dxa"/>
            <w:tcBorders>
              <w:top w:val="single" w:sz="2" w:space="0" w:color="000000"/>
              <w:left w:val="single" w:sz="2" w:space="0" w:color="000000"/>
              <w:bottom w:val="single" w:sz="2" w:space="0" w:color="000000"/>
              <w:right w:val="nil"/>
            </w:tcBorders>
          </w:tcPr>
          <w:p w14:paraId="6C9DD0C8"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0..1</w:t>
            </w:r>
          </w:p>
        </w:tc>
        <w:tc>
          <w:tcPr>
            <w:tcW w:w="1560" w:type="dxa"/>
            <w:tcBorders>
              <w:top w:val="single" w:sz="2" w:space="0" w:color="000000"/>
              <w:left w:val="single" w:sz="2" w:space="0" w:color="000000"/>
              <w:bottom w:val="single" w:sz="2" w:space="0" w:color="000000"/>
              <w:right w:val="single" w:sz="2" w:space="0" w:color="000000"/>
            </w:tcBorders>
          </w:tcPr>
          <w:p w14:paraId="328E557F" w14:textId="60D477D4"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08A6137A" w14:textId="08DF11BB" w:rsidR="00A251B5" w:rsidRPr="00B822EB" w:rsidRDefault="00343C8F" w:rsidP="005F6754">
            <w:pPr>
              <w:spacing w:line="256" w:lineRule="auto"/>
              <w:rPr>
                <w:rFonts w:eastAsia="Times New Roman"/>
                <w:color w:val="000000"/>
                <w:sz w:val="16"/>
                <w:szCs w:val="16"/>
                <w:lang w:val="en-US"/>
              </w:rPr>
            </w:pPr>
            <w:proofErr w:type="spellStart"/>
            <w:r w:rsidRPr="00B822EB">
              <w:rPr>
                <w:rFonts w:eastAsia="Times New Roman"/>
                <w:color w:val="000000"/>
                <w:sz w:val="16"/>
                <w:szCs w:val="16"/>
              </w:rPr>
              <w:t>minLength</w:t>
            </w:r>
            <w:proofErr w:type="spellEnd"/>
            <w:r w:rsidRPr="00B822EB">
              <w:rPr>
                <w:rFonts w:eastAsia="Times New Roman"/>
                <w:color w:val="000000"/>
                <w:sz w:val="16"/>
                <w:szCs w:val="16"/>
              </w:rPr>
              <w:t>: 1</w:t>
            </w:r>
            <w:r w:rsidRPr="00B822EB">
              <w:rPr>
                <w:rFonts w:eastAsia="Times New Roman"/>
                <w:color w:val="000000"/>
                <w:sz w:val="16"/>
                <w:szCs w:val="16"/>
              </w:rPr>
              <w:br/>
            </w:r>
            <w:proofErr w:type="spellStart"/>
            <w:r w:rsidRPr="00B822EB">
              <w:rPr>
                <w:rFonts w:eastAsia="Times New Roman"/>
                <w:color w:val="000000"/>
                <w:sz w:val="16"/>
                <w:szCs w:val="16"/>
              </w:rPr>
              <w:t>maxLength</w:t>
            </w:r>
            <w:proofErr w:type="spellEnd"/>
            <w:r w:rsidRPr="00B822EB">
              <w:rPr>
                <w:rFonts w:eastAsia="Times New Roman"/>
                <w:color w:val="000000"/>
                <w:sz w:val="16"/>
                <w:szCs w:val="16"/>
              </w:rPr>
              <w:t xml:space="preserve">: </w:t>
            </w:r>
            <w:ins w:id="493" w:author="Markkanen Laura" w:date="2026-01-12T15:09:00Z" w16du:dateUtc="2026-01-12T13:09:00Z">
              <w:r w:rsidR="00292DCA">
                <w:rPr>
                  <w:rFonts w:eastAsia="Times New Roman"/>
                  <w:color w:val="000000"/>
                  <w:sz w:val="16"/>
                  <w:szCs w:val="16"/>
                </w:rPr>
                <w:t>2</w:t>
              </w:r>
            </w:ins>
            <w:r w:rsidR="00941BAD" w:rsidRPr="00B822EB">
              <w:rPr>
                <w:rFonts w:eastAsia="Times New Roman"/>
                <w:color w:val="000000"/>
                <w:sz w:val="16"/>
                <w:szCs w:val="16"/>
              </w:rPr>
              <w:t>5</w:t>
            </w:r>
            <w:del w:id="494" w:author="Markkanen Laura" w:date="2026-01-12T15:09:00Z" w16du:dateUtc="2026-01-12T13:09:00Z">
              <w:r w:rsidR="00941BAD" w:rsidRPr="00B822EB" w:rsidDel="00292DCA">
                <w:rPr>
                  <w:rFonts w:eastAsia="Times New Roman"/>
                  <w:color w:val="000000"/>
                  <w:sz w:val="16"/>
                  <w:szCs w:val="16"/>
                </w:rPr>
                <w:delText>0</w:delText>
              </w:r>
            </w:del>
          </w:p>
        </w:tc>
        <w:tc>
          <w:tcPr>
            <w:tcW w:w="2268" w:type="dxa"/>
            <w:tcBorders>
              <w:top w:val="single" w:sz="2" w:space="0" w:color="000000"/>
              <w:left w:val="single" w:sz="2" w:space="0" w:color="000000"/>
              <w:bottom w:val="single" w:sz="2" w:space="0" w:color="000000"/>
              <w:right w:val="single" w:sz="2" w:space="0" w:color="000000"/>
            </w:tcBorders>
          </w:tcPr>
          <w:p w14:paraId="7D5F724D" w14:textId="22433DC9"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unique identification of the grid area.</w:t>
            </w:r>
          </w:p>
          <w:p w14:paraId="51B0F8AB" w14:textId="77777777" w:rsidR="00A251B5" w:rsidRPr="00034FF4" w:rsidRDefault="00A251B5" w:rsidP="005F6754">
            <w:pPr>
              <w:spacing w:line="256" w:lineRule="auto"/>
              <w:rPr>
                <w:rFonts w:eastAsia="Times New Roman"/>
                <w:color w:val="000000"/>
                <w:sz w:val="16"/>
                <w:szCs w:val="16"/>
                <w:lang w:val="en-US"/>
              </w:rPr>
            </w:pPr>
          </w:p>
          <w:p w14:paraId="0D40AC57"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0000562140649364</w:t>
            </w:r>
          </w:p>
        </w:tc>
        <w:tc>
          <w:tcPr>
            <w:tcW w:w="2466" w:type="dxa"/>
            <w:tcBorders>
              <w:top w:val="single" w:sz="2" w:space="0" w:color="000000"/>
              <w:left w:val="single" w:sz="2" w:space="0" w:color="000000"/>
              <w:bottom w:val="single" w:sz="2" w:space="0" w:color="000000"/>
              <w:right w:val="single" w:sz="2" w:space="0" w:color="000000"/>
            </w:tcBorders>
          </w:tcPr>
          <w:p w14:paraId="05202E85" w14:textId="46380EF6" w:rsidR="00A251B5" w:rsidRPr="00034FF4" w:rsidRDefault="003A2782" w:rsidP="005F6754">
            <w:pPr>
              <w:spacing w:line="256" w:lineRule="auto"/>
              <w:rPr>
                <w:rFonts w:eastAsia="Times New Roman"/>
                <w:color w:val="000000" w:themeColor="text1"/>
                <w:sz w:val="16"/>
                <w:szCs w:val="16"/>
                <w:lang w:val="en-US"/>
              </w:rPr>
            </w:pPr>
            <w:r w:rsidRPr="00F37049">
              <w:rPr>
                <w:color w:val="000000"/>
                <w:sz w:val="16"/>
                <w:szCs w:val="16"/>
                <w:lang w:val="en-US"/>
              </w:rPr>
              <w:t>Metering grid area identification</w:t>
            </w:r>
            <w:r w:rsidRPr="00034FF4" w:rsidDel="003A2782">
              <w:rPr>
                <w:rFonts w:eastAsia="Times New Roman"/>
                <w:color w:val="000000"/>
                <w:sz w:val="16"/>
                <w:szCs w:val="16"/>
                <w:lang w:val="en-US"/>
              </w:rPr>
              <w:t xml:space="preserve"> </w:t>
            </w:r>
            <w:r w:rsidR="00A251B5" w:rsidRPr="00034FF4">
              <w:rPr>
                <w:rFonts w:eastAsia="Times New Roman"/>
                <w:color w:val="000000"/>
                <w:sz w:val="16"/>
                <w:szCs w:val="16"/>
                <w:lang w:val="en-US"/>
              </w:rPr>
              <w:t>(infeed)</w:t>
            </w:r>
          </w:p>
        </w:tc>
      </w:tr>
      <w:tr w:rsidR="00A251B5" w:rsidRPr="000106CA" w14:paraId="0158ECC6"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69288CC7" w14:textId="77777777" w:rsidR="00A251B5" w:rsidRPr="00034FF4" w:rsidRDefault="00A251B5" w:rsidP="005F6754">
            <w:pPr>
              <w:keepLines/>
              <w:spacing w:line="256" w:lineRule="auto"/>
              <w:rPr>
                <w:rFonts w:eastAsia="Times New Roman"/>
                <w:color w:val="000000"/>
                <w:sz w:val="16"/>
                <w:szCs w:val="16"/>
                <w:lang w:val="en-US"/>
              </w:rPr>
            </w:pPr>
            <w:proofErr w:type="spellStart"/>
            <w:r w:rsidRPr="00034FF4">
              <w:rPr>
                <w:rFonts w:eastAsia="Times New Roman"/>
                <w:color w:val="000000"/>
                <w:sz w:val="16"/>
                <w:szCs w:val="16"/>
                <w:lang w:val="en-US"/>
              </w:rPr>
              <w:t>mgao</w:t>
            </w:r>
            <w:proofErr w:type="spellEnd"/>
          </w:p>
        </w:tc>
        <w:tc>
          <w:tcPr>
            <w:tcW w:w="1134" w:type="dxa"/>
            <w:tcBorders>
              <w:top w:val="single" w:sz="2" w:space="0" w:color="000000"/>
              <w:left w:val="single" w:sz="2" w:space="0" w:color="000000"/>
              <w:bottom w:val="single" w:sz="2" w:space="0" w:color="000000"/>
              <w:right w:val="single" w:sz="2" w:space="0" w:color="000000"/>
            </w:tcBorders>
          </w:tcPr>
          <w:p w14:paraId="53AD946B" w14:textId="199606B2"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GridAreaType</w:t>
            </w:r>
          </w:p>
        </w:tc>
        <w:tc>
          <w:tcPr>
            <w:tcW w:w="992" w:type="dxa"/>
            <w:tcBorders>
              <w:top w:val="single" w:sz="2" w:space="0" w:color="000000"/>
              <w:left w:val="single" w:sz="2" w:space="0" w:color="000000"/>
              <w:bottom w:val="single" w:sz="2" w:space="0" w:color="000000"/>
              <w:right w:val="nil"/>
            </w:tcBorders>
          </w:tcPr>
          <w:p w14:paraId="4523BCD0"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0..1</w:t>
            </w:r>
          </w:p>
        </w:tc>
        <w:tc>
          <w:tcPr>
            <w:tcW w:w="1560" w:type="dxa"/>
            <w:tcBorders>
              <w:top w:val="single" w:sz="2" w:space="0" w:color="000000"/>
              <w:left w:val="single" w:sz="2" w:space="0" w:color="000000"/>
              <w:bottom w:val="single" w:sz="2" w:space="0" w:color="000000"/>
              <w:right w:val="single" w:sz="2" w:space="0" w:color="000000"/>
            </w:tcBorders>
          </w:tcPr>
          <w:p w14:paraId="79619CEB" w14:textId="63DFE452"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2199239A" w14:textId="504D1C81" w:rsidR="00A251B5" w:rsidRPr="00034FF4" w:rsidRDefault="00343C8F" w:rsidP="005F6754">
            <w:pPr>
              <w:spacing w:line="256" w:lineRule="auto"/>
              <w:rPr>
                <w:rFonts w:eastAsia="Times New Roman"/>
                <w:color w:val="000000"/>
                <w:sz w:val="16"/>
                <w:szCs w:val="16"/>
                <w:lang w:val="en-US"/>
              </w:rPr>
            </w:pPr>
            <w:proofErr w:type="spellStart"/>
            <w:r w:rsidRPr="00343C8F">
              <w:rPr>
                <w:rFonts w:eastAsia="Times New Roman"/>
                <w:color w:val="000000"/>
                <w:sz w:val="16"/>
                <w:szCs w:val="16"/>
              </w:rPr>
              <w:t>minLength</w:t>
            </w:r>
            <w:proofErr w:type="spellEnd"/>
            <w:r w:rsidRPr="00343C8F">
              <w:rPr>
                <w:rFonts w:eastAsia="Times New Roman"/>
                <w:color w:val="000000"/>
                <w:sz w:val="16"/>
                <w:szCs w:val="16"/>
              </w:rPr>
              <w:t>: 1</w:t>
            </w:r>
            <w:r w:rsidRPr="00343C8F">
              <w:rPr>
                <w:rFonts w:eastAsia="Times New Roman"/>
                <w:color w:val="000000"/>
                <w:sz w:val="16"/>
                <w:szCs w:val="16"/>
              </w:rPr>
              <w:br/>
            </w:r>
            <w:proofErr w:type="spellStart"/>
            <w:r w:rsidRPr="00343C8F">
              <w:rPr>
                <w:rFonts w:eastAsia="Times New Roman"/>
                <w:color w:val="000000"/>
                <w:sz w:val="16"/>
                <w:szCs w:val="16"/>
              </w:rPr>
              <w:t>maxLength</w:t>
            </w:r>
            <w:proofErr w:type="spellEnd"/>
            <w:r w:rsidRPr="00E12CF7">
              <w:rPr>
                <w:rFonts w:eastAsia="Times New Roman"/>
                <w:color w:val="000000"/>
                <w:sz w:val="16"/>
                <w:szCs w:val="16"/>
              </w:rPr>
              <w:t xml:space="preserve">: </w:t>
            </w:r>
            <w:ins w:id="495" w:author="Markkanen Laura" w:date="2026-01-12T15:09:00Z" w16du:dateUtc="2026-01-12T13:09:00Z">
              <w:r w:rsidR="00292DCA">
                <w:rPr>
                  <w:rFonts w:eastAsia="Times New Roman"/>
                  <w:color w:val="000000"/>
                  <w:sz w:val="16"/>
                  <w:szCs w:val="16"/>
                </w:rPr>
                <w:t>2</w:t>
              </w:r>
            </w:ins>
            <w:r w:rsidR="00941BAD">
              <w:rPr>
                <w:rFonts w:eastAsia="Times New Roman"/>
                <w:color w:val="000000"/>
                <w:sz w:val="16"/>
                <w:szCs w:val="16"/>
              </w:rPr>
              <w:t>5</w:t>
            </w:r>
            <w:del w:id="496" w:author="Markkanen Laura" w:date="2026-01-12T15:09:00Z" w16du:dateUtc="2026-01-12T13:09:00Z">
              <w:r w:rsidR="00941BAD" w:rsidDel="00292DCA">
                <w:rPr>
                  <w:rFonts w:eastAsia="Times New Roman"/>
                  <w:color w:val="000000"/>
                  <w:sz w:val="16"/>
                  <w:szCs w:val="16"/>
                </w:rPr>
                <w:delText>0</w:delText>
              </w:r>
            </w:del>
          </w:p>
        </w:tc>
        <w:tc>
          <w:tcPr>
            <w:tcW w:w="2268" w:type="dxa"/>
            <w:tcBorders>
              <w:top w:val="single" w:sz="2" w:space="0" w:color="000000"/>
              <w:left w:val="single" w:sz="2" w:space="0" w:color="000000"/>
              <w:bottom w:val="single" w:sz="2" w:space="0" w:color="000000"/>
              <w:right w:val="single" w:sz="2" w:space="0" w:color="000000"/>
            </w:tcBorders>
          </w:tcPr>
          <w:p w14:paraId="070F5FA4" w14:textId="6645DF6C"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unique identification of the grid area.</w:t>
            </w:r>
          </w:p>
          <w:p w14:paraId="73D4D584" w14:textId="77777777" w:rsidR="00A251B5" w:rsidRPr="00034FF4" w:rsidRDefault="00A251B5" w:rsidP="005F6754">
            <w:pPr>
              <w:spacing w:line="256" w:lineRule="auto"/>
              <w:rPr>
                <w:rFonts w:eastAsia="Times New Roman"/>
                <w:color w:val="000000"/>
                <w:sz w:val="16"/>
                <w:szCs w:val="16"/>
                <w:lang w:val="en-US"/>
              </w:rPr>
            </w:pPr>
          </w:p>
          <w:p w14:paraId="471018F9"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0000562140649364</w:t>
            </w:r>
          </w:p>
        </w:tc>
        <w:tc>
          <w:tcPr>
            <w:tcW w:w="2466" w:type="dxa"/>
            <w:tcBorders>
              <w:top w:val="single" w:sz="2" w:space="0" w:color="000000"/>
              <w:left w:val="single" w:sz="2" w:space="0" w:color="000000"/>
              <w:bottom w:val="single" w:sz="2" w:space="0" w:color="000000"/>
              <w:right w:val="single" w:sz="2" w:space="0" w:color="000000"/>
            </w:tcBorders>
          </w:tcPr>
          <w:p w14:paraId="4F9AD136" w14:textId="6FA2D60C" w:rsidR="00A251B5" w:rsidRPr="00034FF4" w:rsidRDefault="003A2782" w:rsidP="005F6754">
            <w:pPr>
              <w:spacing w:line="256" w:lineRule="auto"/>
              <w:rPr>
                <w:rFonts w:eastAsia="Times New Roman"/>
                <w:color w:val="000000" w:themeColor="text1"/>
                <w:sz w:val="16"/>
                <w:szCs w:val="16"/>
                <w:lang w:val="en-US"/>
              </w:rPr>
            </w:pPr>
            <w:r w:rsidRPr="00F37049">
              <w:rPr>
                <w:color w:val="000000"/>
                <w:sz w:val="16"/>
                <w:szCs w:val="16"/>
                <w:lang w:val="en-US"/>
              </w:rPr>
              <w:t>Metering grid area identification</w:t>
            </w:r>
            <w:r w:rsidRPr="00034FF4" w:rsidDel="003A2782">
              <w:rPr>
                <w:rFonts w:eastAsia="Times New Roman"/>
                <w:color w:val="000000"/>
                <w:sz w:val="16"/>
                <w:szCs w:val="16"/>
                <w:lang w:val="en-US"/>
              </w:rPr>
              <w:t xml:space="preserve"> </w:t>
            </w:r>
            <w:r w:rsidR="00A251B5" w:rsidRPr="00034FF4">
              <w:rPr>
                <w:rFonts w:eastAsia="Times New Roman"/>
                <w:color w:val="000000"/>
                <w:sz w:val="16"/>
                <w:szCs w:val="16"/>
                <w:lang w:val="en-US"/>
              </w:rPr>
              <w:t>(outfeed)</w:t>
            </w:r>
          </w:p>
        </w:tc>
      </w:tr>
    </w:tbl>
    <w:p w14:paraId="4B800779" w14:textId="77777777" w:rsidR="00E25FCC" w:rsidRPr="00BA196C" w:rsidRDefault="00E25FCC" w:rsidP="00E25FCC">
      <w:pPr>
        <w:rPr>
          <w:rFonts w:eastAsia="Times New Roman"/>
          <w:color w:val="000000"/>
          <w:sz w:val="18"/>
          <w:lang w:val="en-US" w:eastAsia="nl-NL"/>
        </w:rPr>
      </w:pPr>
      <w:bookmarkStart w:id="497" w:name="BKM_BE9494B7_2842_464A_BCF3_C04A02877F5D" w:colFirst="0" w:colLast="3"/>
    </w:p>
    <w:p w14:paraId="09AB98DC" w14:textId="77777777" w:rsidR="00E25FCC" w:rsidRPr="00BA196C" w:rsidRDefault="00E25FCC" w:rsidP="00E25FCC">
      <w:pPr>
        <w:keepNext/>
        <w:keepLines/>
        <w:rPr>
          <w:rFonts w:eastAsia="Times New Roman"/>
          <w:color w:val="000000"/>
          <w:lang w:val="en-US"/>
        </w:rPr>
      </w:pPr>
      <w:r w:rsidRPr="00BA196C">
        <w:rPr>
          <w:rFonts w:eastAsia="Times New Roman"/>
          <w:b/>
          <w:color w:val="000000"/>
          <w:lang w:val="en-US"/>
        </w:rPr>
        <w:lastRenderedPageBreak/>
        <w:t>Volume (vol) [</w:t>
      </w:r>
      <w:proofErr w:type="gramStart"/>
      <w:r w:rsidRPr="00BA196C">
        <w:rPr>
          <w:rFonts w:eastAsia="Times New Roman"/>
          <w:b/>
          <w:color w:val="000000"/>
          <w:lang w:val="en-US"/>
        </w:rPr>
        <w:t>1..</w:t>
      </w:r>
      <w:proofErr w:type="gramEnd"/>
      <w:r w:rsidRPr="00BA196C">
        <w:rPr>
          <w:rFonts w:eastAsia="Times New Roman"/>
          <w:b/>
          <w:color w:val="000000"/>
          <w:lang w:val="en-US"/>
        </w:rPr>
        <w:t>1]</w:t>
      </w:r>
    </w:p>
    <w:tbl>
      <w:tblPr>
        <w:tblW w:w="9796" w:type="dxa"/>
        <w:tblInd w:w="60" w:type="dxa"/>
        <w:tblLayout w:type="fixed"/>
        <w:tblCellMar>
          <w:left w:w="60" w:type="dxa"/>
          <w:right w:w="60" w:type="dxa"/>
        </w:tblCellMar>
        <w:tblLook w:val="04A0" w:firstRow="1" w:lastRow="0" w:firstColumn="1" w:lastColumn="0" w:noHBand="0" w:noVBand="1"/>
      </w:tblPr>
      <w:tblGrid>
        <w:gridCol w:w="1213"/>
        <w:gridCol w:w="1134"/>
        <w:gridCol w:w="992"/>
        <w:gridCol w:w="1276"/>
        <w:gridCol w:w="2552"/>
        <w:gridCol w:w="2629"/>
      </w:tblGrid>
      <w:tr w:rsidR="00A251B5" w:rsidRPr="00BA196C" w14:paraId="1348A7DD" w14:textId="77777777" w:rsidTr="00A251B5">
        <w:trPr>
          <w:cantSplit/>
          <w:trHeight w:val="262"/>
          <w:tblHeader/>
        </w:trPr>
        <w:tc>
          <w:tcPr>
            <w:tcW w:w="1213"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1713DE15" w14:textId="77777777" w:rsidR="00A251B5" w:rsidRPr="00034FF4" w:rsidRDefault="00A251B5" w:rsidP="005F6754">
            <w:pPr>
              <w:pStyle w:val="Taulukkoteksti"/>
              <w:rPr>
                <w:rFonts w:eastAsia="Times New Roman"/>
                <w:b/>
                <w:color w:val="FFFFFF" w:themeColor="background1"/>
                <w:sz w:val="16"/>
                <w:szCs w:val="16"/>
                <w:lang w:val="en-US"/>
              </w:rPr>
            </w:pPr>
            <w:r w:rsidRPr="00034FF4">
              <w:rPr>
                <w:rFonts w:eastAsia="Times New Roman"/>
                <w:color w:val="FFFFFF" w:themeColor="background1"/>
                <w:sz w:val="16"/>
                <w:szCs w:val="16"/>
                <w:lang w:val="en-US"/>
              </w:rPr>
              <w:t>JSON element</w:t>
            </w:r>
          </w:p>
        </w:tc>
        <w:tc>
          <w:tcPr>
            <w:tcW w:w="1134"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703B7AE8"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Datatype</w:t>
            </w:r>
          </w:p>
        </w:tc>
        <w:tc>
          <w:tcPr>
            <w:tcW w:w="992"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34E707B9"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Multiplicity</w:t>
            </w:r>
          </w:p>
        </w:tc>
        <w:tc>
          <w:tcPr>
            <w:tcW w:w="1276"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tcPr>
          <w:p w14:paraId="3DB2EB17" w14:textId="7F9187A4" w:rsidR="00A251B5" w:rsidRPr="00034FF4" w:rsidRDefault="00A251B5" w:rsidP="005F6754">
            <w:pPr>
              <w:pStyle w:val="Taulukkoteksti"/>
              <w:rPr>
                <w:rFonts w:eastAsia="Times New Roman"/>
                <w:color w:val="FFFFFF" w:themeColor="background1"/>
                <w:sz w:val="16"/>
                <w:szCs w:val="16"/>
                <w:lang w:val="en-US"/>
              </w:rPr>
            </w:pPr>
            <w:r>
              <w:rPr>
                <w:rFonts w:eastAsia="Times New Roman"/>
                <w:color w:val="FFFFFF" w:themeColor="background1"/>
                <w:sz w:val="16"/>
                <w:szCs w:val="16"/>
                <w:lang w:val="en-US"/>
              </w:rPr>
              <w:t>Restrictions</w:t>
            </w:r>
          </w:p>
        </w:tc>
        <w:tc>
          <w:tcPr>
            <w:tcW w:w="2552"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1E201E59" w14:textId="55C33AC8"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Description</w:t>
            </w:r>
          </w:p>
        </w:tc>
        <w:tc>
          <w:tcPr>
            <w:tcW w:w="2629"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51390383"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Functional Attribute</w:t>
            </w:r>
          </w:p>
        </w:tc>
      </w:tr>
      <w:tr w:rsidR="00A251B5" w:rsidRPr="00BA196C" w14:paraId="60E86BDF" w14:textId="77777777" w:rsidTr="00CE395C">
        <w:trPr>
          <w:cantSplit/>
          <w:trHeight w:val="218"/>
        </w:trPr>
        <w:tc>
          <w:tcPr>
            <w:tcW w:w="1213" w:type="dxa"/>
            <w:tcBorders>
              <w:top w:val="single" w:sz="2" w:space="0" w:color="000000"/>
              <w:left w:val="single" w:sz="2" w:space="0" w:color="000000"/>
              <w:bottom w:val="single" w:sz="2" w:space="0" w:color="000000"/>
              <w:right w:val="nil"/>
            </w:tcBorders>
            <w:hideMark/>
          </w:tcPr>
          <w:p w14:paraId="655C72A5" w14:textId="77777777" w:rsidR="00A251B5" w:rsidRPr="00034FF4" w:rsidRDefault="00A251B5" w:rsidP="005F6754">
            <w:pPr>
              <w:keepLines/>
              <w:spacing w:line="256" w:lineRule="auto"/>
              <w:rPr>
                <w:rFonts w:eastAsia="Times New Roman"/>
                <w:color w:val="000000"/>
                <w:sz w:val="16"/>
                <w:szCs w:val="16"/>
                <w:lang w:val="en-US"/>
              </w:rPr>
            </w:pPr>
            <w:bookmarkStart w:id="498" w:name="BKM_C4B202E5_1597_41E2_AA29_5A4C05B7D756" w:colFirst="0" w:colLast="3"/>
            <w:r w:rsidRPr="00034FF4">
              <w:rPr>
                <w:rFonts w:eastAsia="Times New Roman"/>
                <w:color w:val="000000"/>
                <w:sz w:val="16"/>
                <w:szCs w:val="16"/>
                <w:lang w:val="en-US"/>
              </w:rPr>
              <w:t>dt</w:t>
            </w:r>
          </w:p>
          <w:p w14:paraId="26A707F9"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(date time)</w:t>
            </w:r>
          </w:p>
        </w:tc>
        <w:tc>
          <w:tcPr>
            <w:tcW w:w="1134" w:type="dxa"/>
            <w:tcBorders>
              <w:top w:val="single" w:sz="2" w:space="0" w:color="000000"/>
              <w:left w:val="single" w:sz="2" w:space="0" w:color="000000"/>
              <w:bottom w:val="single" w:sz="2" w:space="0" w:color="000000"/>
              <w:right w:val="single" w:sz="2" w:space="0" w:color="000000"/>
            </w:tcBorders>
            <w:hideMark/>
          </w:tcPr>
          <w:p w14:paraId="70E9A1BD"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DateTimeType</w:t>
            </w:r>
          </w:p>
        </w:tc>
        <w:tc>
          <w:tcPr>
            <w:tcW w:w="992" w:type="dxa"/>
            <w:tcBorders>
              <w:top w:val="single" w:sz="2" w:space="0" w:color="000000"/>
              <w:left w:val="single" w:sz="2" w:space="0" w:color="000000"/>
              <w:bottom w:val="single" w:sz="2" w:space="0" w:color="000000"/>
              <w:right w:val="nil"/>
            </w:tcBorders>
            <w:hideMark/>
          </w:tcPr>
          <w:p w14:paraId="4DEEB809"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276" w:type="dxa"/>
            <w:tcBorders>
              <w:top w:val="single" w:sz="2" w:space="0" w:color="000000"/>
              <w:left w:val="single" w:sz="2" w:space="0" w:color="000000"/>
              <w:bottom w:val="single" w:sz="2" w:space="0" w:color="000000"/>
              <w:right w:val="single" w:sz="2" w:space="0" w:color="000000"/>
            </w:tcBorders>
          </w:tcPr>
          <w:p w14:paraId="3C25C6C4" w14:textId="11814766"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37F11DF8" w14:textId="579A9A8B" w:rsidR="00A251B5" w:rsidRPr="00343C8F" w:rsidRDefault="00621158" w:rsidP="005F6754">
            <w:pPr>
              <w:spacing w:line="256" w:lineRule="auto"/>
              <w:rPr>
                <w:rFonts w:eastAsia="Times New Roman"/>
                <w:color w:val="000000"/>
                <w:sz w:val="16"/>
                <w:szCs w:val="16"/>
                <w:lang w:val="en-US"/>
              </w:rPr>
            </w:pPr>
            <w:r w:rsidRPr="00CE395C">
              <w:rPr>
                <w:rFonts w:eastAsia="Times New Roman"/>
                <w:color w:val="000000"/>
                <w:sz w:val="16"/>
                <w:szCs w:val="16"/>
              </w:rPr>
              <w:t>Pattern: date-time</w:t>
            </w:r>
          </w:p>
        </w:tc>
        <w:tc>
          <w:tcPr>
            <w:tcW w:w="2552" w:type="dxa"/>
            <w:tcBorders>
              <w:top w:val="single" w:sz="2" w:space="0" w:color="000000"/>
              <w:left w:val="single" w:sz="2" w:space="0" w:color="000000"/>
              <w:bottom w:val="single" w:sz="2" w:space="0" w:color="000000"/>
              <w:right w:val="single" w:sz="2" w:space="0" w:color="000000"/>
            </w:tcBorders>
          </w:tcPr>
          <w:p w14:paraId="5A170C28" w14:textId="43CAC42B" w:rsidR="00A251B5" w:rsidRPr="00034FF4" w:rsidRDefault="00E7302B" w:rsidP="005F6754">
            <w:pPr>
              <w:spacing w:line="256" w:lineRule="auto"/>
              <w:rPr>
                <w:rFonts w:eastAsia="Times New Roman"/>
                <w:color w:val="000000"/>
                <w:sz w:val="16"/>
                <w:szCs w:val="16"/>
                <w:lang w:val="en-US"/>
              </w:rPr>
            </w:pPr>
            <w:ins w:id="499" w:author="Markkanen Laura" w:date="2026-01-12T15:09:00Z" w16du:dateUtc="2026-01-12T13:09:00Z">
              <w:r>
                <w:rPr>
                  <w:rFonts w:eastAsia="Times New Roman"/>
                  <w:color w:val="000000"/>
                  <w:sz w:val="16"/>
                  <w:szCs w:val="16"/>
                  <w:lang w:val="en-US"/>
                </w:rPr>
                <w:t>Start d</w:t>
              </w:r>
            </w:ins>
            <w:del w:id="500" w:author="Markkanen Laura" w:date="2026-01-12T15:09:00Z" w16du:dateUtc="2026-01-12T13:09:00Z">
              <w:r w:rsidR="00A251B5" w:rsidRPr="00034FF4" w:rsidDel="00E7302B">
                <w:rPr>
                  <w:rFonts w:eastAsia="Times New Roman"/>
                  <w:color w:val="000000"/>
                  <w:sz w:val="16"/>
                  <w:szCs w:val="16"/>
                  <w:lang w:val="en-US"/>
                </w:rPr>
                <w:delText>D</w:delText>
              </w:r>
            </w:del>
            <w:r w:rsidR="00A251B5" w:rsidRPr="00034FF4">
              <w:rPr>
                <w:rFonts w:eastAsia="Times New Roman"/>
                <w:color w:val="000000"/>
                <w:sz w:val="16"/>
                <w:szCs w:val="16"/>
                <w:lang w:val="en-US"/>
              </w:rPr>
              <w:t xml:space="preserve">ate/time of the </w:t>
            </w:r>
            <w:ins w:id="501" w:author="Markkanen Laura" w:date="2026-01-12T15:32:00Z" w16du:dateUtc="2026-01-12T13:32:00Z">
              <w:r w:rsidR="007A2DBA">
                <w:rPr>
                  <w:rFonts w:eastAsia="Times New Roman"/>
                  <w:color w:val="000000"/>
                  <w:sz w:val="16"/>
                  <w:szCs w:val="16"/>
                  <w:lang w:val="en-US"/>
                </w:rPr>
                <w:t>measureme</w:t>
              </w:r>
            </w:ins>
            <w:ins w:id="502" w:author="Markkanen Laura" w:date="2026-01-12T15:33:00Z" w16du:dateUtc="2026-01-12T13:33:00Z">
              <w:r w:rsidR="007A2DBA">
                <w:rPr>
                  <w:rFonts w:eastAsia="Times New Roman"/>
                  <w:color w:val="000000"/>
                  <w:sz w:val="16"/>
                  <w:szCs w:val="16"/>
                  <w:lang w:val="en-US"/>
                </w:rPr>
                <w:t>nt</w:t>
              </w:r>
            </w:ins>
            <w:del w:id="503" w:author="Markkanen Laura" w:date="2026-01-12T15:32:00Z" w16du:dateUtc="2026-01-12T13:32:00Z">
              <w:r w:rsidR="00A251B5" w:rsidRPr="00034FF4" w:rsidDel="007A2DBA">
                <w:rPr>
                  <w:rFonts w:eastAsia="Times New Roman"/>
                  <w:color w:val="000000"/>
                  <w:sz w:val="16"/>
                  <w:szCs w:val="16"/>
                  <w:lang w:val="en-US"/>
                </w:rPr>
                <w:delText>reading</w:delText>
              </w:r>
            </w:del>
            <w:r w:rsidR="00A251B5" w:rsidRPr="00034FF4">
              <w:rPr>
                <w:rFonts w:eastAsia="Times New Roman"/>
                <w:color w:val="000000"/>
                <w:sz w:val="16"/>
                <w:szCs w:val="16"/>
                <w:lang w:val="en-US"/>
              </w:rPr>
              <w:t xml:space="preserve"> of the time series as per ISO 8601 YYYY-MM-DDThh:</w:t>
            </w:r>
            <w:proofErr w:type="gramStart"/>
            <w:r w:rsidR="00A251B5" w:rsidRPr="00034FF4">
              <w:rPr>
                <w:rFonts w:eastAsia="Times New Roman"/>
                <w:color w:val="000000"/>
                <w:sz w:val="16"/>
                <w:szCs w:val="16"/>
                <w:lang w:val="en-US"/>
              </w:rPr>
              <w:t>mm:ssZ</w:t>
            </w:r>
            <w:proofErr w:type="gramEnd"/>
            <w:r w:rsidR="00A251B5" w:rsidRPr="00034FF4">
              <w:rPr>
                <w:rFonts w:eastAsia="Times New Roman"/>
                <w:color w:val="000000"/>
                <w:sz w:val="16"/>
                <w:szCs w:val="16"/>
                <w:lang w:val="en-US"/>
              </w:rPr>
              <w:t>.</w:t>
            </w:r>
          </w:p>
          <w:p w14:paraId="413A4109" w14:textId="77777777" w:rsidR="00A251B5" w:rsidRPr="00034FF4" w:rsidRDefault="00A251B5" w:rsidP="005F6754">
            <w:pPr>
              <w:spacing w:line="256" w:lineRule="auto"/>
              <w:rPr>
                <w:rFonts w:eastAsia="Times New Roman"/>
                <w:color w:val="000000"/>
                <w:sz w:val="16"/>
                <w:szCs w:val="16"/>
                <w:lang w:val="en-US"/>
              </w:rPr>
            </w:pPr>
          </w:p>
          <w:p w14:paraId="72DDBC53"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Example: 2024-07-01T00:00:00Z</w:t>
            </w:r>
          </w:p>
        </w:tc>
        <w:tc>
          <w:tcPr>
            <w:tcW w:w="2629" w:type="dxa"/>
            <w:tcBorders>
              <w:top w:val="single" w:sz="2" w:space="0" w:color="000000"/>
              <w:left w:val="single" w:sz="2" w:space="0" w:color="000000"/>
              <w:bottom w:val="single" w:sz="2" w:space="0" w:color="000000"/>
              <w:right w:val="single" w:sz="2" w:space="0" w:color="000000"/>
            </w:tcBorders>
            <w:hideMark/>
          </w:tcPr>
          <w:p w14:paraId="3F8EB5FC" w14:textId="04E18BFE" w:rsidR="00A251B5" w:rsidRPr="00034FF4" w:rsidRDefault="00E7302B" w:rsidP="005F6754">
            <w:pPr>
              <w:keepLines/>
              <w:spacing w:line="256" w:lineRule="auto"/>
              <w:rPr>
                <w:rFonts w:eastAsia="Times New Roman"/>
                <w:color w:val="000000"/>
                <w:sz w:val="16"/>
                <w:szCs w:val="16"/>
                <w:lang w:val="en-US"/>
              </w:rPr>
            </w:pPr>
            <w:ins w:id="504" w:author="Markkanen Laura" w:date="2026-01-12T15:09:00Z" w16du:dateUtc="2026-01-12T13:09:00Z">
              <w:r>
                <w:rPr>
                  <w:rFonts w:eastAsia="Times New Roman"/>
                  <w:color w:val="000000"/>
                  <w:sz w:val="16"/>
                  <w:szCs w:val="16"/>
                  <w:lang w:val="en-US"/>
                </w:rPr>
                <w:t>Start</w:t>
              </w:r>
            </w:ins>
            <w:del w:id="505" w:author="Markkanen Laura" w:date="2026-01-12T15:09:00Z" w16du:dateUtc="2026-01-12T13:09:00Z">
              <w:r w:rsidR="003A2782" w:rsidDel="00E7302B">
                <w:rPr>
                  <w:rFonts w:eastAsia="Times New Roman"/>
                  <w:color w:val="000000"/>
                  <w:sz w:val="16"/>
                  <w:szCs w:val="16"/>
                  <w:lang w:val="en-US"/>
                </w:rPr>
                <w:delText>End</w:delText>
              </w:r>
            </w:del>
            <w:r w:rsidR="003A2782">
              <w:rPr>
                <w:rFonts w:eastAsia="Times New Roman"/>
                <w:color w:val="000000"/>
                <w:sz w:val="16"/>
                <w:szCs w:val="16"/>
                <w:lang w:val="en-US"/>
              </w:rPr>
              <w:t xml:space="preserve"> time</w:t>
            </w:r>
          </w:p>
        </w:tc>
      </w:tr>
      <w:tr w:rsidR="00A251B5" w:rsidRPr="00BA196C" w14:paraId="5E911C2A" w14:textId="77777777" w:rsidTr="00CE395C">
        <w:trPr>
          <w:cantSplit/>
          <w:trHeight w:val="218"/>
        </w:trPr>
        <w:tc>
          <w:tcPr>
            <w:tcW w:w="1213" w:type="dxa"/>
            <w:tcBorders>
              <w:top w:val="single" w:sz="2" w:space="0" w:color="000000"/>
              <w:left w:val="single" w:sz="2" w:space="0" w:color="000000"/>
              <w:bottom w:val="single" w:sz="2" w:space="0" w:color="000000"/>
              <w:right w:val="nil"/>
            </w:tcBorders>
            <w:hideMark/>
          </w:tcPr>
          <w:p w14:paraId="4F7F365B" w14:textId="77777777" w:rsidR="00A251B5" w:rsidRPr="00034FF4" w:rsidRDefault="00A251B5" w:rsidP="005F6754">
            <w:pPr>
              <w:keepLines/>
              <w:spacing w:line="256" w:lineRule="auto"/>
              <w:rPr>
                <w:rFonts w:eastAsia="Times New Roman"/>
                <w:color w:val="000000"/>
                <w:sz w:val="16"/>
                <w:szCs w:val="16"/>
                <w:lang w:val="en-US"/>
              </w:rPr>
            </w:pPr>
            <w:bookmarkStart w:id="506" w:name="BKM_AF07FB15_5F11_4F13_A670_EE0B8A94803E" w:colFirst="0" w:colLast="3"/>
            <w:bookmarkEnd w:id="498"/>
            <w:r w:rsidRPr="00034FF4">
              <w:rPr>
                <w:rFonts w:eastAsia="Times New Roman"/>
                <w:color w:val="000000"/>
                <w:sz w:val="16"/>
                <w:szCs w:val="16"/>
                <w:lang w:val="en-US"/>
              </w:rPr>
              <w:t>qty</w:t>
            </w:r>
          </w:p>
          <w:p w14:paraId="5E5533EC"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(quantity)</w:t>
            </w:r>
          </w:p>
        </w:tc>
        <w:tc>
          <w:tcPr>
            <w:tcW w:w="1134" w:type="dxa"/>
            <w:tcBorders>
              <w:top w:val="single" w:sz="2" w:space="0" w:color="000000"/>
              <w:left w:val="single" w:sz="2" w:space="0" w:color="000000"/>
              <w:bottom w:val="single" w:sz="2" w:space="0" w:color="000000"/>
              <w:right w:val="single" w:sz="2" w:space="0" w:color="000000"/>
            </w:tcBorders>
            <w:hideMark/>
          </w:tcPr>
          <w:p w14:paraId="05B5D009"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quantityType</w:t>
            </w:r>
          </w:p>
        </w:tc>
        <w:tc>
          <w:tcPr>
            <w:tcW w:w="992" w:type="dxa"/>
            <w:tcBorders>
              <w:top w:val="single" w:sz="2" w:space="0" w:color="000000"/>
              <w:left w:val="single" w:sz="2" w:space="0" w:color="000000"/>
              <w:bottom w:val="single" w:sz="2" w:space="0" w:color="000000"/>
              <w:right w:val="nil"/>
            </w:tcBorders>
            <w:hideMark/>
          </w:tcPr>
          <w:p w14:paraId="2AFAA0F1"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276" w:type="dxa"/>
            <w:tcBorders>
              <w:top w:val="single" w:sz="2" w:space="0" w:color="000000"/>
              <w:left w:val="single" w:sz="2" w:space="0" w:color="000000"/>
              <w:bottom w:val="single" w:sz="2" w:space="0" w:color="000000"/>
              <w:right w:val="single" w:sz="2" w:space="0" w:color="000000"/>
            </w:tcBorders>
          </w:tcPr>
          <w:p w14:paraId="1D9F7D68" w14:textId="77777777" w:rsidR="00A251B5" w:rsidRDefault="00621158" w:rsidP="005F6754">
            <w:pPr>
              <w:spacing w:line="256" w:lineRule="auto"/>
              <w:rPr>
                <w:rFonts w:eastAsia="Times New Roman"/>
                <w:color w:val="000000"/>
                <w:sz w:val="16"/>
                <w:szCs w:val="16"/>
              </w:rPr>
            </w:pPr>
            <w:r w:rsidRPr="00CE395C">
              <w:rPr>
                <w:rFonts w:eastAsia="Times New Roman"/>
                <w:color w:val="000000"/>
                <w:sz w:val="16"/>
                <w:szCs w:val="16"/>
              </w:rPr>
              <w:t>Number</w:t>
            </w:r>
          </w:p>
          <w:p w14:paraId="77F9FBDA" w14:textId="20438CFB" w:rsidR="00B822EB" w:rsidRPr="00B822EB" w:rsidRDefault="001E72A9" w:rsidP="005F6754">
            <w:pPr>
              <w:spacing w:line="256" w:lineRule="auto"/>
              <w:rPr>
                <w:rFonts w:eastAsia="Times New Roman"/>
                <w:color w:val="000000"/>
                <w:sz w:val="16"/>
                <w:szCs w:val="16"/>
                <w:lang w:val="en-US"/>
              </w:rPr>
            </w:pPr>
            <w:r>
              <w:rPr>
                <w:rFonts w:eastAsia="Times New Roman"/>
                <w:color w:val="000000"/>
                <w:sz w:val="16"/>
                <w:szCs w:val="16"/>
              </w:rPr>
              <w:t>8,6</w:t>
            </w:r>
          </w:p>
        </w:tc>
        <w:tc>
          <w:tcPr>
            <w:tcW w:w="2552" w:type="dxa"/>
            <w:tcBorders>
              <w:top w:val="single" w:sz="2" w:space="0" w:color="000000"/>
              <w:left w:val="single" w:sz="2" w:space="0" w:color="000000"/>
              <w:bottom w:val="single" w:sz="2" w:space="0" w:color="000000"/>
              <w:right w:val="single" w:sz="2" w:space="0" w:color="000000"/>
            </w:tcBorders>
          </w:tcPr>
          <w:p w14:paraId="6BFD15D0" w14:textId="38177BED"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validated quantity of energy for this observation.</w:t>
            </w:r>
          </w:p>
          <w:p w14:paraId="673ACBB7" w14:textId="0C116F83"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 xml:space="preserve">Example for volume: </w:t>
            </w:r>
            <w:r w:rsidR="001E72A9">
              <w:rPr>
                <w:rFonts w:eastAsia="Times New Roman"/>
                <w:color w:val="000000"/>
                <w:sz w:val="16"/>
                <w:szCs w:val="16"/>
                <w:lang w:val="en-US"/>
              </w:rPr>
              <w:t>11113221.323423</w:t>
            </w:r>
          </w:p>
        </w:tc>
        <w:tc>
          <w:tcPr>
            <w:tcW w:w="2629" w:type="dxa"/>
            <w:tcBorders>
              <w:top w:val="single" w:sz="2" w:space="0" w:color="000000"/>
              <w:left w:val="single" w:sz="2" w:space="0" w:color="000000"/>
              <w:bottom w:val="single" w:sz="2" w:space="0" w:color="000000"/>
              <w:right w:val="single" w:sz="2" w:space="0" w:color="000000"/>
            </w:tcBorders>
            <w:hideMark/>
          </w:tcPr>
          <w:p w14:paraId="55A60EC2" w14:textId="13EFB209" w:rsidR="00A251B5" w:rsidRPr="00034FF4" w:rsidRDefault="003A2782" w:rsidP="005F6754">
            <w:pPr>
              <w:keepLines/>
              <w:spacing w:line="256" w:lineRule="auto"/>
              <w:rPr>
                <w:rFonts w:eastAsia="Times New Roman"/>
                <w:color w:val="000000"/>
                <w:sz w:val="16"/>
                <w:szCs w:val="16"/>
                <w:lang w:val="en-US"/>
              </w:rPr>
            </w:pPr>
            <w:r>
              <w:rPr>
                <w:rFonts w:eastAsia="Times New Roman"/>
                <w:color w:val="000000"/>
                <w:sz w:val="16"/>
                <w:szCs w:val="16"/>
                <w:lang w:val="en-US"/>
              </w:rPr>
              <w:t>Value</w:t>
            </w:r>
          </w:p>
        </w:tc>
      </w:tr>
      <w:tr w:rsidR="00A251B5" w:rsidRPr="00BA196C" w14:paraId="326E1643" w14:textId="77777777" w:rsidTr="00CE395C">
        <w:trPr>
          <w:cantSplit/>
          <w:trHeight w:val="218"/>
        </w:trPr>
        <w:tc>
          <w:tcPr>
            <w:tcW w:w="1213" w:type="dxa"/>
            <w:tcBorders>
              <w:top w:val="single" w:sz="2" w:space="0" w:color="000000"/>
              <w:left w:val="single" w:sz="2" w:space="0" w:color="000000"/>
              <w:bottom w:val="single" w:sz="2" w:space="0" w:color="000000"/>
              <w:right w:val="nil"/>
            </w:tcBorders>
          </w:tcPr>
          <w:p w14:paraId="7FF2627A"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qq</w:t>
            </w:r>
          </w:p>
          <w:p w14:paraId="10B8DFC1"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(quantity quality)</w:t>
            </w:r>
          </w:p>
        </w:tc>
        <w:tc>
          <w:tcPr>
            <w:tcW w:w="1134" w:type="dxa"/>
            <w:tcBorders>
              <w:top w:val="single" w:sz="2" w:space="0" w:color="000000"/>
              <w:left w:val="single" w:sz="2" w:space="0" w:color="000000"/>
              <w:bottom w:val="single" w:sz="2" w:space="0" w:color="000000"/>
              <w:right w:val="single" w:sz="2" w:space="0" w:color="000000"/>
            </w:tcBorders>
          </w:tcPr>
          <w:p w14:paraId="1F6CA54A"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quantityQualityCode</w:t>
            </w:r>
          </w:p>
        </w:tc>
        <w:tc>
          <w:tcPr>
            <w:tcW w:w="992" w:type="dxa"/>
            <w:tcBorders>
              <w:top w:val="single" w:sz="2" w:space="0" w:color="000000"/>
              <w:left w:val="single" w:sz="2" w:space="0" w:color="000000"/>
              <w:bottom w:val="single" w:sz="2" w:space="0" w:color="000000"/>
              <w:right w:val="nil"/>
            </w:tcBorders>
          </w:tcPr>
          <w:p w14:paraId="260DC7E0"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276" w:type="dxa"/>
            <w:tcBorders>
              <w:top w:val="single" w:sz="2" w:space="0" w:color="000000"/>
              <w:left w:val="single" w:sz="2" w:space="0" w:color="000000"/>
              <w:bottom w:val="single" w:sz="2" w:space="0" w:color="000000"/>
              <w:right w:val="single" w:sz="2" w:space="0" w:color="000000"/>
            </w:tcBorders>
          </w:tcPr>
          <w:p w14:paraId="423553BB" w14:textId="77777777" w:rsidR="00621158" w:rsidRPr="00CE395C" w:rsidRDefault="00621158" w:rsidP="00621158">
            <w:pPr>
              <w:spacing w:line="256" w:lineRule="auto"/>
              <w:rPr>
                <w:rFonts w:eastAsia="Times New Roman"/>
                <w:color w:val="000000"/>
                <w:sz w:val="16"/>
                <w:szCs w:val="16"/>
              </w:rPr>
            </w:pPr>
            <w:r w:rsidRPr="00CE395C">
              <w:rPr>
                <w:rFonts w:eastAsia="Times New Roman"/>
                <w:color w:val="000000"/>
                <w:sz w:val="16"/>
                <w:szCs w:val="16"/>
              </w:rPr>
              <w:t>String</w:t>
            </w:r>
          </w:p>
          <w:p w14:paraId="7DCDE275" w14:textId="77777777" w:rsidR="004E2DE7" w:rsidRDefault="004E2DE7" w:rsidP="004E2DE7">
            <w:pPr>
              <w:spacing w:after="0" w:line="256" w:lineRule="auto"/>
              <w:rPr>
                <w:ins w:id="507" w:author="Markkanen Laura" w:date="2026-01-12T15:10:00Z" w16du:dateUtc="2026-01-12T13:10:00Z"/>
                <w:rFonts w:eastAsia="Times New Roman"/>
                <w:color w:val="000000"/>
                <w:sz w:val="16"/>
                <w:szCs w:val="16"/>
              </w:rPr>
            </w:pPr>
            <w:proofErr w:type="spellStart"/>
            <w:ins w:id="508" w:author="Markkanen Laura" w:date="2026-01-12T15:10:00Z" w16du:dateUtc="2026-01-12T13:10:00Z">
              <w:r>
                <w:rPr>
                  <w:rFonts w:eastAsia="Times New Roman"/>
                  <w:color w:val="000000"/>
                  <w:sz w:val="16"/>
                  <w:szCs w:val="16"/>
                </w:rPr>
                <w:t>Enum</w:t>
              </w:r>
              <w:proofErr w:type="spellEnd"/>
              <w:r>
                <w:rPr>
                  <w:rFonts w:eastAsia="Times New Roman"/>
                  <w:color w:val="000000"/>
                  <w:sz w:val="16"/>
                  <w:szCs w:val="16"/>
                </w:rPr>
                <w:t>:</w:t>
              </w:r>
            </w:ins>
          </w:p>
          <w:p w14:paraId="450F9664" w14:textId="4C7FDE1B" w:rsidR="00A251B5" w:rsidRPr="00343C8F" w:rsidRDefault="004E2DE7" w:rsidP="004E2DE7">
            <w:pPr>
              <w:spacing w:line="256" w:lineRule="auto"/>
              <w:rPr>
                <w:rFonts w:eastAsia="Times New Roman"/>
                <w:color w:val="000000"/>
                <w:sz w:val="16"/>
                <w:szCs w:val="16"/>
                <w:lang w:val="en-US"/>
              </w:rPr>
            </w:pPr>
            <w:ins w:id="509" w:author="Markkanen Laura" w:date="2026-01-12T15:10:00Z" w16du:dateUtc="2026-01-12T13:10:00Z">
              <w:r>
                <w:rPr>
                  <w:rFonts w:eastAsia="Times New Roman"/>
                  <w:color w:val="000000"/>
                  <w:sz w:val="16"/>
                  <w:szCs w:val="16"/>
                </w:rPr>
                <w:t>[</w:t>
              </w:r>
              <w:r>
                <w:rPr>
                  <w:sz w:val="16"/>
                  <w:szCs w:val="16"/>
                </w:rPr>
                <w:t>Z02, 99, Z01, 21, 56</w:t>
              </w:r>
              <w:r>
                <w:rPr>
                  <w:rFonts w:eastAsia="Times New Roman"/>
                  <w:color w:val="000000"/>
                  <w:sz w:val="16"/>
                  <w:szCs w:val="16"/>
                </w:rPr>
                <w:t>]</w:t>
              </w:r>
            </w:ins>
            <w:del w:id="510" w:author="Markkanen Laura" w:date="2026-01-12T15:10:00Z" w16du:dateUtc="2026-01-12T13:10:00Z">
              <w:r w:rsidR="00941BAD" w:rsidRPr="00343C8F" w:rsidDel="004E2DE7">
                <w:rPr>
                  <w:rFonts w:eastAsia="Times New Roman"/>
                  <w:color w:val="000000"/>
                  <w:sz w:val="16"/>
                  <w:szCs w:val="16"/>
                </w:rPr>
                <w:delText>minLength: 1</w:delText>
              </w:r>
              <w:r w:rsidR="00941BAD" w:rsidRPr="00343C8F" w:rsidDel="004E2DE7">
                <w:rPr>
                  <w:rFonts w:eastAsia="Times New Roman"/>
                  <w:color w:val="000000"/>
                  <w:sz w:val="16"/>
                  <w:szCs w:val="16"/>
                </w:rPr>
                <w:br/>
                <w:delText>maxLength</w:delText>
              </w:r>
              <w:r w:rsidR="00941BAD" w:rsidRPr="00E12CF7" w:rsidDel="004E2DE7">
                <w:rPr>
                  <w:rFonts w:eastAsia="Times New Roman"/>
                  <w:color w:val="000000"/>
                  <w:sz w:val="16"/>
                  <w:szCs w:val="16"/>
                </w:rPr>
                <w:delText xml:space="preserve">: </w:delText>
              </w:r>
              <w:r w:rsidR="00941BAD" w:rsidDel="004E2DE7">
                <w:rPr>
                  <w:rFonts w:eastAsia="Times New Roman"/>
                  <w:color w:val="000000"/>
                  <w:sz w:val="16"/>
                  <w:szCs w:val="16"/>
                </w:rPr>
                <w:delText>5</w:delText>
              </w:r>
            </w:del>
          </w:p>
        </w:tc>
        <w:tc>
          <w:tcPr>
            <w:tcW w:w="2552" w:type="dxa"/>
            <w:tcBorders>
              <w:top w:val="single" w:sz="2" w:space="0" w:color="000000"/>
              <w:left w:val="single" w:sz="2" w:space="0" w:color="000000"/>
              <w:bottom w:val="single" w:sz="2" w:space="0" w:color="000000"/>
              <w:right w:val="single" w:sz="2" w:space="0" w:color="000000"/>
            </w:tcBorders>
          </w:tcPr>
          <w:p w14:paraId="034738C3" w14:textId="77777777" w:rsidR="00A251B5" w:rsidRDefault="00A251B5" w:rsidP="005F6754">
            <w:pPr>
              <w:spacing w:line="256" w:lineRule="auto"/>
              <w:rPr>
                <w:ins w:id="511" w:author="Markkanen Laura" w:date="2026-01-12T15:34:00Z" w16du:dateUtc="2026-01-12T13:34:00Z"/>
                <w:rFonts w:eastAsia="Times New Roman"/>
                <w:color w:val="000000"/>
                <w:sz w:val="16"/>
                <w:szCs w:val="16"/>
                <w:lang w:val="en-US"/>
              </w:rPr>
            </w:pPr>
            <w:r w:rsidRPr="00034FF4">
              <w:rPr>
                <w:rFonts w:eastAsia="Times New Roman"/>
                <w:color w:val="000000"/>
                <w:sz w:val="16"/>
                <w:szCs w:val="16"/>
                <w:lang w:val="en-US"/>
              </w:rPr>
              <w:t>Quality of the measurement</w:t>
            </w:r>
          </w:p>
          <w:p w14:paraId="43344B18" w14:textId="77777777" w:rsidR="00812732" w:rsidRDefault="00812732" w:rsidP="005F6754">
            <w:pPr>
              <w:spacing w:line="256" w:lineRule="auto"/>
              <w:rPr>
                <w:ins w:id="512" w:author="Markkanen Laura" w:date="2026-01-12T15:34:00Z" w16du:dateUtc="2026-01-12T13:34:00Z"/>
                <w:rFonts w:eastAsia="Times New Roman"/>
                <w:color w:val="000000"/>
                <w:sz w:val="16"/>
                <w:szCs w:val="16"/>
                <w:lang w:val="en-US"/>
              </w:rPr>
            </w:pPr>
          </w:p>
          <w:p w14:paraId="79B9947E" w14:textId="0354411C" w:rsidR="00812732" w:rsidRPr="00034FF4" w:rsidRDefault="00812732" w:rsidP="005F6754">
            <w:pPr>
              <w:spacing w:line="256" w:lineRule="auto"/>
              <w:rPr>
                <w:rFonts w:eastAsia="Times New Roman"/>
                <w:color w:val="000000"/>
                <w:sz w:val="16"/>
                <w:szCs w:val="16"/>
                <w:lang w:val="en-US"/>
              </w:rPr>
            </w:pPr>
            <w:ins w:id="513" w:author="Markkanen Laura" w:date="2026-01-12T15:34:00Z" w16du:dateUtc="2026-01-12T13:34:00Z">
              <w:r>
                <w:rPr>
                  <w:rFonts w:eastAsia="Times New Roman"/>
                  <w:color w:val="000000"/>
                  <w:sz w:val="16"/>
                  <w:szCs w:val="16"/>
                  <w:lang w:val="en-US"/>
                </w:rPr>
                <w:t>Example: 99</w:t>
              </w:r>
            </w:ins>
          </w:p>
        </w:tc>
        <w:tc>
          <w:tcPr>
            <w:tcW w:w="2629" w:type="dxa"/>
            <w:tcBorders>
              <w:top w:val="single" w:sz="2" w:space="0" w:color="000000"/>
              <w:left w:val="single" w:sz="2" w:space="0" w:color="000000"/>
              <w:bottom w:val="single" w:sz="2" w:space="0" w:color="000000"/>
              <w:right w:val="single" w:sz="2" w:space="0" w:color="000000"/>
            </w:tcBorders>
          </w:tcPr>
          <w:p w14:paraId="5F82A7D9" w14:textId="6D8DB4A5" w:rsidR="00A251B5" w:rsidRPr="00034FF4" w:rsidRDefault="003A2782" w:rsidP="005F6754">
            <w:pPr>
              <w:keepLines/>
              <w:spacing w:line="256" w:lineRule="auto"/>
              <w:rPr>
                <w:rFonts w:eastAsia="Times New Roman"/>
                <w:color w:val="000000"/>
                <w:sz w:val="16"/>
                <w:szCs w:val="16"/>
                <w:lang w:val="en-US"/>
              </w:rPr>
            </w:pPr>
            <w:r>
              <w:rPr>
                <w:rFonts w:eastAsia="Times New Roman"/>
                <w:color w:val="000000"/>
                <w:sz w:val="16"/>
                <w:szCs w:val="16"/>
                <w:lang w:val="en-US"/>
              </w:rPr>
              <w:t>Status</w:t>
            </w:r>
          </w:p>
        </w:tc>
      </w:tr>
    </w:tbl>
    <w:p w14:paraId="4458C76E" w14:textId="77777777" w:rsidR="00E25FCC" w:rsidRPr="00BA196C" w:rsidRDefault="00E25FCC" w:rsidP="00E25FCC">
      <w:pPr>
        <w:rPr>
          <w:rFonts w:eastAsia="Times New Roman"/>
          <w:color w:val="000000"/>
          <w:sz w:val="18"/>
          <w:lang w:val="en-US" w:eastAsia="nl-NL"/>
        </w:rPr>
      </w:pPr>
      <w:bookmarkStart w:id="514" w:name="BKM_6154B48C_0597_4836_8E4C_EF5516DFCD07" w:colFirst="0" w:colLast="3"/>
      <w:bookmarkEnd w:id="497"/>
      <w:bookmarkEnd w:id="506"/>
    </w:p>
    <w:p w14:paraId="1CE79E8E" w14:textId="77777777" w:rsidR="00E25FCC" w:rsidRPr="00BA196C" w:rsidRDefault="00E25FCC" w:rsidP="00E25FCC">
      <w:pPr>
        <w:keepNext/>
        <w:keepLines/>
        <w:rPr>
          <w:rFonts w:eastAsia="Times New Roman"/>
          <w:color w:val="000000"/>
          <w:lang w:val="en-US"/>
        </w:rPr>
      </w:pPr>
      <w:r w:rsidRPr="00BA196C">
        <w:rPr>
          <w:rFonts w:eastAsia="Times New Roman"/>
          <w:b/>
          <w:color w:val="000000"/>
          <w:lang w:val="en-US"/>
        </w:rPr>
        <w:t>Product [</w:t>
      </w:r>
      <w:proofErr w:type="gramStart"/>
      <w:r w:rsidRPr="00BA196C">
        <w:rPr>
          <w:rFonts w:eastAsia="Times New Roman"/>
          <w:b/>
          <w:color w:val="000000"/>
          <w:lang w:val="en-US"/>
        </w:rPr>
        <w:t>1..</w:t>
      </w:r>
      <w:proofErr w:type="gramEnd"/>
      <w:r w:rsidRPr="00BA196C">
        <w:rPr>
          <w:rFonts w:eastAsia="Times New Roman"/>
          <w:b/>
          <w:color w:val="000000"/>
          <w:lang w:val="en-US"/>
        </w:rPr>
        <w:t>1]</w:t>
      </w:r>
    </w:p>
    <w:tbl>
      <w:tblPr>
        <w:tblW w:w="9819" w:type="dxa"/>
        <w:tblInd w:w="60" w:type="dxa"/>
        <w:tblLayout w:type="fixed"/>
        <w:tblCellMar>
          <w:left w:w="60" w:type="dxa"/>
          <w:right w:w="60" w:type="dxa"/>
        </w:tblCellMar>
        <w:tblLook w:val="04A0" w:firstRow="1" w:lastRow="0" w:firstColumn="1" w:lastColumn="0" w:noHBand="0" w:noVBand="1"/>
      </w:tblPr>
      <w:tblGrid>
        <w:gridCol w:w="1213"/>
        <w:gridCol w:w="1134"/>
        <w:gridCol w:w="992"/>
        <w:gridCol w:w="1560"/>
        <w:gridCol w:w="2268"/>
        <w:gridCol w:w="2652"/>
      </w:tblGrid>
      <w:tr w:rsidR="00A251B5" w:rsidRPr="00BA196C" w14:paraId="2E7717D6" w14:textId="77777777" w:rsidTr="000C3346">
        <w:trPr>
          <w:cantSplit/>
          <w:trHeight w:val="269"/>
          <w:tblHeader/>
        </w:trPr>
        <w:tc>
          <w:tcPr>
            <w:tcW w:w="1213"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7CBA6E05"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JSON element</w:t>
            </w:r>
          </w:p>
        </w:tc>
        <w:tc>
          <w:tcPr>
            <w:tcW w:w="1134"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171BBE1D"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Datatype</w:t>
            </w:r>
          </w:p>
        </w:tc>
        <w:tc>
          <w:tcPr>
            <w:tcW w:w="992"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1E592199"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Multiplicity</w:t>
            </w:r>
          </w:p>
        </w:tc>
        <w:tc>
          <w:tcPr>
            <w:tcW w:w="1560"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tcPr>
          <w:p w14:paraId="7E1D0FEA" w14:textId="1F406AA2" w:rsidR="00A251B5" w:rsidRPr="00034FF4" w:rsidRDefault="00A251B5" w:rsidP="005F6754">
            <w:pPr>
              <w:pStyle w:val="Taulukkoteksti"/>
              <w:rPr>
                <w:rFonts w:eastAsia="Times New Roman"/>
                <w:color w:val="FFFFFF" w:themeColor="background1"/>
                <w:sz w:val="16"/>
                <w:szCs w:val="16"/>
                <w:lang w:val="en-US"/>
              </w:rPr>
            </w:pPr>
            <w:r>
              <w:rPr>
                <w:rFonts w:eastAsia="Times New Roman"/>
                <w:color w:val="FFFFFF" w:themeColor="background1"/>
                <w:sz w:val="16"/>
                <w:szCs w:val="16"/>
                <w:lang w:val="en-US"/>
              </w:rPr>
              <w:t>Restrictions</w:t>
            </w:r>
          </w:p>
        </w:tc>
        <w:tc>
          <w:tcPr>
            <w:tcW w:w="2268"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5C6AB3DC" w14:textId="4C589A1C"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Description</w:t>
            </w:r>
          </w:p>
        </w:tc>
        <w:tc>
          <w:tcPr>
            <w:tcW w:w="2652" w:type="dxa"/>
            <w:tcBorders>
              <w:top w:val="single" w:sz="2" w:space="0" w:color="000000"/>
              <w:left w:val="single" w:sz="2" w:space="0" w:color="000000"/>
              <w:bottom w:val="single" w:sz="2" w:space="0" w:color="000000"/>
              <w:right w:val="single" w:sz="2" w:space="0" w:color="000000"/>
            </w:tcBorders>
            <w:shd w:val="clear" w:color="auto" w:fill="9F0D16" w:themeFill="accent1" w:themeFillShade="BF"/>
            <w:hideMark/>
          </w:tcPr>
          <w:p w14:paraId="0482F17E" w14:textId="77777777" w:rsidR="00A251B5" w:rsidRPr="00034FF4" w:rsidRDefault="00A251B5" w:rsidP="005F6754">
            <w:pPr>
              <w:pStyle w:val="Taulukkoteksti"/>
              <w:rPr>
                <w:rFonts w:eastAsia="Times New Roman"/>
                <w:color w:val="FFFFFF" w:themeColor="background1"/>
                <w:sz w:val="16"/>
                <w:szCs w:val="16"/>
                <w:lang w:val="en-US"/>
              </w:rPr>
            </w:pPr>
            <w:r w:rsidRPr="00034FF4">
              <w:rPr>
                <w:rFonts w:eastAsia="Times New Roman"/>
                <w:color w:val="FFFFFF" w:themeColor="background1"/>
                <w:sz w:val="16"/>
                <w:szCs w:val="16"/>
                <w:lang w:val="en-US"/>
              </w:rPr>
              <w:t>Functional Attribute</w:t>
            </w:r>
          </w:p>
        </w:tc>
      </w:tr>
      <w:tr w:rsidR="00A251B5" w:rsidRPr="00BA196C" w14:paraId="0B0AE7B8" w14:textId="77777777" w:rsidTr="000C3346">
        <w:trPr>
          <w:cantSplit/>
          <w:trHeight w:val="224"/>
        </w:trPr>
        <w:tc>
          <w:tcPr>
            <w:tcW w:w="1213" w:type="dxa"/>
            <w:tcBorders>
              <w:top w:val="single" w:sz="2" w:space="0" w:color="000000"/>
              <w:left w:val="single" w:sz="2" w:space="0" w:color="000000"/>
              <w:bottom w:val="single" w:sz="2" w:space="0" w:color="000000"/>
              <w:right w:val="nil"/>
            </w:tcBorders>
            <w:hideMark/>
          </w:tcPr>
          <w:p w14:paraId="29DA34E6" w14:textId="77777777" w:rsidR="00A251B5" w:rsidRPr="00034FF4" w:rsidRDefault="00A251B5" w:rsidP="005F6754">
            <w:pPr>
              <w:keepLines/>
              <w:spacing w:line="256" w:lineRule="auto"/>
              <w:rPr>
                <w:rFonts w:eastAsia="Times New Roman"/>
                <w:color w:val="000000"/>
                <w:sz w:val="16"/>
                <w:szCs w:val="16"/>
                <w:lang w:val="en-US"/>
              </w:rPr>
            </w:pPr>
            <w:bookmarkStart w:id="515" w:name="BKM_533974C0_17EB_47E9_BB87_168B01487396" w:colFirst="0" w:colLast="3"/>
            <w:r w:rsidRPr="00034FF4">
              <w:rPr>
                <w:rFonts w:eastAsia="Times New Roman"/>
                <w:color w:val="000000"/>
                <w:sz w:val="16"/>
                <w:szCs w:val="16"/>
                <w:lang w:val="en-US"/>
              </w:rPr>
              <w:t>id</w:t>
            </w:r>
          </w:p>
          <w:p w14:paraId="332C3253"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(identification)</w:t>
            </w:r>
          </w:p>
        </w:tc>
        <w:tc>
          <w:tcPr>
            <w:tcW w:w="1134" w:type="dxa"/>
            <w:tcBorders>
              <w:top w:val="single" w:sz="2" w:space="0" w:color="000000"/>
              <w:left w:val="single" w:sz="2" w:space="0" w:color="000000"/>
              <w:bottom w:val="single" w:sz="2" w:space="0" w:color="000000"/>
              <w:right w:val="single" w:sz="2" w:space="0" w:color="000000"/>
            </w:tcBorders>
            <w:hideMark/>
          </w:tcPr>
          <w:p w14:paraId="41935AAA"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EAN13Type</w:t>
            </w:r>
          </w:p>
        </w:tc>
        <w:tc>
          <w:tcPr>
            <w:tcW w:w="992" w:type="dxa"/>
            <w:tcBorders>
              <w:top w:val="single" w:sz="2" w:space="0" w:color="000000"/>
              <w:left w:val="single" w:sz="2" w:space="0" w:color="000000"/>
              <w:bottom w:val="single" w:sz="2" w:space="0" w:color="000000"/>
              <w:right w:val="nil"/>
            </w:tcBorders>
            <w:hideMark/>
          </w:tcPr>
          <w:p w14:paraId="4D0A14A8"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340E7884" w14:textId="60453BEE" w:rsidR="00621158" w:rsidRPr="00CE395C" w:rsidRDefault="00621158" w:rsidP="005F6754">
            <w:pPr>
              <w:spacing w:line="256" w:lineRule="auto"/>
              <w:rPr>
                <w:rFonts w:eastAsia="Times New Roman"/>
                <w:color w:val="000000"/>
                <w:sz w:val="16"/>
                <w:szCs w:val="16"/>
              </w:rPr>
            </w:pPr>
            <w:r w:rsidRPr="00CE395C">
              <w:rPr>
                <w:rFonts w:eastAsia="Times New Roman"/>
                <w:color w:val="000000"/>
                <w:sz w:val="16"/>
                <w:szCs w:val="16"/>
              </w:rPr>
              <w:t>String</w:t>
            </w:r>
          </w:p>
          <w:p w14:paraId="28EFA318" w14:textId="77777777" w:rsidR="000C3346" w:rsidRDefault="000C3346" w:rsidP="000C3346">
            <w:pPr>
              <w:spacing w:after="0" w:line="256" w:lineRule="auto"/>
              <w:rPr>
                <w:ins w:id="516" w:author="Markkanen Laura" w:date="2026-01-12T15:11:00Z" w16du:dateUtc="2026-01-12T13:11:00Z"/>
                <w:rFonts w:eastAsia="Times New Roman"/>
                <w:color w:val="000000"/>
                <w:sz w:val="16"/>
                <w:szCs w:val="16"/>
              </w:rPr>
            </w:pPr>
            <w:proofErr w:type="spellStart"/>
            <w:ins w:id="517" w:author="Markkanen Laura" w:date="2026-01-12T15:11:00Z" w16du:dateUtc="2026-01-12T13:11:00Z">
              <w:r>
                <w:rPr>
                  <w:rFonts w:eastAsia="Times New Roman"/>
                  <w:color w:val="000000"/>
                  <w:sz w:val="16"/>
                  <w:szCs w:val="16"/>
                </w:rPr>
                <w:t>Enum</w:t>
              </w:r>
              <w:proofErr w:type="spellEnd"/>
              <w:r>
                <w:rPr>
                  <w:rFonts w:eastAsia="Times New Roman"/>
                  <w:color w:val="000000"/>
                  <w:sz w:val="16"/>
                  <w:szCs w:val="16"/>
                </w:rPr>
                <w:t>:</w:t>
              </w:r>
            </w:ins>
          </w:p>
          <w:p w14:paraId="491A102C" w14:textId="0C50A032" w:rsidR="00A251B5" w:rsidRPr="00034FF4" w:rsidRDefault="000C3346" w:rsidP="000C3346">
            <w:pPr>
              <w:spacing w:line="256" w:lineRule="auto"/>
              <w:rPr>
                <w:rFonts w:eastAsia="Times New Roman"/>
                <w:color w:val="000000"/>
                <w:sz w:val="16"/>
                <w:szCs w:val="16"/>
                <w:lang w:val="en-US"/>
              </w:rPr>
            </w:pPr>
            <w:proofErr w:type="gramStart"/>
            <w:ins w:id="518" w:author="Markkanen Laura" w:date="2026-01-12T15:11:00Z" w16du:dateUtc="2026-01-12T13:11:00Z">
              <w:r>
                <w:rPr>
                  <w:rFonts w:eastAsia="Times New Roman"/>
                  <w:color w:val="000000"/>
                  <w:sz w:val="16"/>
                  <w:szCs w:val="16"/>
                </w:rPr>
                <w:t>[ 8716867000030</w:t>
              </w:r>
              <w:proofErr w:type="gramEnd"/>
              <w:r>
                <w:rPr>
                  <w:rFonts w:eastAsia="Times New Roman"/>
                  <w:color w:val="000000"/>
                  <w:sz w:val="16"/>
                  <w:szCs w:val="16"/>
                </w:rPr>
                <w:t xml:space="preserve">, 8716867000139, 8716867000146, </w:t>
              </w:r>
              <w:proofErr w:type="gramStart"/>
              <w:r>
                <w:rPr>
                  <w:rFonts w:eastAsia="Times New Roman"/>
                  <w:color w:val="000000"/>
                  <w:sz w:val="16"/>
                  <w:szCs w:val="16"/>
                </w:rPr>
                <w:t>8716867000047 ]</w:t>
              </w:r>
            </w:ins>
            <w:proofErr w:type="gramEnd"/>
            <w:del w:id="519" w:author="Markkanen Laura" w:date="2026-01-12T15:11:00Z" w16du:dateUtc="2026-01-12T13:11:00Z">
              <w:r w:rsidR="00621158" w:rsidRPr="00CE395C" w:rsidDel="000C3346">
                <w:rPr>
                  <w:rFonts w:eastAsia="Times New Roman"/>
                  <w:color w:val="000000"/>
                  <w:sz w:val="16"/>
                  <w:szCs w:val="16"/>
                </w:rPr>
                <w:delText>Pattern: ^[0-9]{13}$</w:delText>
              </w:r>
            </w:del>
          </w:p>
        </w:tc>
        <w:tc>
          <w:tcPr>
            <w:tcW w:w="2268" w:type="dxa"/>
            <w:tcBorders>
              <w:top w:val="single" w:sz="2" w:space="0" w:color="000000"/>
              <w:left w:val="single" w:sz="2" w:space="0" w:color="000000"/>
              <w:bottom w:val="single" w:sz="2" w:space="0" w:color="000000"/>
              <w:right w:val="single" w:sz="2" w:space="0" w:color="000000"/>
            </w:tcBorders>
          </w:tcPr>
          <w:p w14:paraId="16C75643" w14:textId="3BF88BDA"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unique identification (EAN13) of the product.</w:t>
            </w:r>
          </w:p>
          <w:p w14:paraId="78450B06" w14:textId="77777777" w:rsidR="00A251B5" w:rsidRPr="00034FF4" w:rsidRDefault="00A251B5" w:rsidP="005F6754">
            <w:pPr>
              <w:spacing w:line="256" w:lineRule="auto"/>
              <w:rPr>
                <w:rFonts w:eastAsia="Times New Roman"/>
                <w:color w:val="000000"/>
                <w:sz w:val="16"/>
                <w:szCs w:val="16"/>
                <w:lang w:val="en-US"/>
              </w:rPr>
            </w:pPr>
          </w:p>
          <w:p w14:paraId="0BC4D859" w14:textId="77777777"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Example: 8716867000030</w:t>
            </w:r>
          </w:p>
        </w:tc>
        <w:tc>
          <w:tcPr>
            <w:tcW w:w="2652" w:type="dxa"/>
            <w:tcBorders>
              <w:top w:val="single" w:sz="2" w:space="0" w:color="000000"/>
              <w:left w:val="single" w:sz="2" w:space="0" w:color="000000"/>
              <w:bottom w:val="single" w:sz="2" w:space="0" w:color="000000"/>
              <w:right w:val="single" w:sz="2" w:space="0" w:color="000000"/>
            </w:tcBorders>
            <w:hideMark/>
          </w:tcPr>
          <w:p w14:paraId="19AC88DB" w14:textId="705812AD" w:rsidR="00A251B5" w:rsidRPr="00034FF4" w:rsidRDefault="003A2782" w:rsidP="005F6754">
            <w:pPr>
              <w:keepLines/>
              <w:spacing w:line="256" w:lineRule="auto"/>
              <w:rPr>
                <w:rFonts w:eastAsia="Times New Roman"/>
                <w:color w:val="000000"/>
                <w:sz w:val="16"/>
                <w:szCs w:val="16"/>
                <w:lang w:val="en-US"/>
              </w:rPr>
            </w:pPr>
            <w:r w:rsidRPr="009F22D7">
              <w:rPr>
                <w:color w:val="000000"/>
                <w:sz w:val="16"/>
                <w:szCs w:val="16"/>
              </w:rPr>
              <w:t>Metering time series type</w:t>
            </w:r>
          </w:p>
        </w:tc>
      </w:tr>
      <w:tr w:rsidR="00A251B5" w:rsidRPr="00BA196C" w14:paraId="70EB8818" w14:textId="77777777" w:rsidTr="000C3346">
        <w:trPr>
          <w:cantSplit/>
          <w:trHeight w:val="224"/>
        </w:trPr>
        <w:tc>
          <w:tcPr>
            <w:tcW w:w="1213" w:type="dxa"/>
            <w:tcBorders>
              <w:top w:val="single" w:sz="2" w:space="0" w:color="000000"/>
              <w:left w:val="single" w:sz="2" w:space="0" w:color="000000"/>
              <w:bottom w:val="single" w:sz="2" w:space="0" w:color="000000"/>
              <w:right w:val="nil"/>
            </w:tcBorders>
            <w:hideMark/>
          </w:tcPr>
          <w:p w14:paraId="3C682D20" w14:textId="77777777" w:rsidR="00A251B5" w:rsidRPr="00034FF4" w:rsidRDefault="00A251B5" w:rsidP="005F6754">
            <w:pPr>
              <w:keepLines/>
              <w:spacing w:line="256" w:lineRule="auto"/>
              <w:rPr>
                <w:rFonts w:eastAsia="Times New Roman"/>
                <w:color w:val="000000"/>
                <w:sz w:val="16"/>
                <w:szCs w:val="16"/>
                <w:lang w:val="en-US"/>
              </w:rPr>
            </w:pPr>
            <w:bookmarkStart w:id="520" w:name="BKM_F37498DE_9BC1_4DB0_87BB_643FF143DD6C" w:colFirst="0" w:colLast="3"/>
            <w:bookmarkEnd w:id="515"/>
            <w:r w:rsidRPr="00034FF4">
              <w:rPr>
                <w:rFonts w:eastAsia="Times New Roman"/>
                <w:color w:val="000000"/>
                <w:sz w:val="16"/>
                <w:szCs w:val="16"/>
                <w:lang w:val="en-US"/>
              </w:rPr>
              <w:t>unit</w:t>
            </w:r>
          </w:p>
          <w:p w14:paraId="0397EFB5"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(measureUnit)</w:t>
            </w:r>
          </w:p>
        </w:tc>
        <w:tc>
          <w:tcPr>
            <w:tcW w:w="1134" w:type="dxa"/>
            <w:tcBorders>
              <w:top w:val="single" w:sz="2" w:space="0" w:color="000000"/>
              <w:left w:val="single" w:sz="2" w:space="0" w:color="000000"/>
              <w:bottom w:val="single" w:sz="2" w:space="0" w:color="000000"/>
              <w:right w:val="single" w:sz="2" w:space="0" w:color="000000"/>
            </w:tcBorders>
            <w:hideMark/>
          </w:tcPr>
          <w:p w14:paraId="76D3A660" w14:textId="77777777" w:rsidR="00A251B5" w:rsidRPr="00034FF4" w:rsidRDefault="00A251B5" w:rsidP="005F6754">
            <w:pPr>
              <w:keepLines/>
              <w:spacing w:line="256" w:lineRule="auto"/>
              <w:rPr>
                <w:rFonts w:eastAsia="Times New Roman"/>
                <w:color w:val="000000"/>
                <w:sz w:val="16"/>
                <w:szCs w:val="16"/>
                <w:lang w:val="en-US"/>
              </w:rPr>
            </w:pPr>
            <w:r w:rsidRPr="00034FF4">
              <w:rPr>
                <w:rFonts w:eastAsia="Times New Roman"/>
                <w:color w:val="000000"/>
                <w:sz w:val="16"/>
                <w:szCs w:val="16"/>
                <w:lang w:val="en-US"/>
              </w:rPr>
              <w:t>unitOfMeasureTypeCode</w:t>
            </w:r>
          </w:p>
        </w:tc>
        <w:tc>
          <w:tcPr>
            <w:tcW w:w="992" w:type="dxa"/>
            <w:tcBorders>
              <w:top w:val="single" w:sz="2" w:space="0" w:color="000000"/>
              <w:left w:val="single" w:sz="2" w:space="0" w:color="000000"/>
              <w:bottom w:val="single" w:sz="2" w:space="0" w:color="000000"/>
              <w:right w:val="nil"/>
            </w:tcBorders>
            <w:hideMark/>
          </w:tcPr>
          <w:p w14:paraId="30A2B6D9" w14:textId="77777777" w:rsidR="00A251B5" w:rsidRPr="00343C8F" w:rsidRDefault="00A251B5" w:rsidP="005F6754">
            <w:pPr>
              <w:keepLines/>
              <w:spacing w:line="256" w:lineRule="auto"/>
              <w:rPr>
                <w:rFonts w:eastAsia="Times New Roman"/>
                <w:color w:val="000000"/>
                <w:sz w:val="16"/>
                <w:szCs w:val="16"/>
                <w:lang w:val="en-US"/>
              </w:rPr>
            </w:pPr>
            <w:r w:rsidRPr="00343C8F">
              <w:rPr>
                <w:rFonts w:eastAsia="Times New Roman"/>
                <w:color w:val="000000"/>
                <w:sz w:val="16"/>
                <w:szCs w:val="16"/>
                <w:lang w:val="en-US"/>
              </w:rPr>
              <w:t>1..1</w:t>
            </w:r>
          </w:p>
        </w:tc>
        <w:tc>
          <w:tcPr>
            <w:tcW w:w="1560" w:type="dxa"/>
            <w:tcBorders>
              <w:top w:val="single" w:sz="2" w:space="0" w:color="000000"/>
              <w:left w:val="single" w:sz="2" w:space="0" w:color="000000"/>
              <w:bottom w:val="single" w:sz="2" w:space="0" w:color="000000"/>
              <w:right w:val="single" w:sz="2" w:space="0" w:color="000000"/>
            </w:tcBorders>
          </w:tcPr>
          <w:p w14:paraId="1E70EA50" w14:textId="785DD5E3" w:rsidR="00A251B5" w:rsidRPr="00343C8F" w:rsidRDefault="00621158" w:rsidP="005F6754">
            <w:pPr>
              <w:spacing w:line="256" w:lineRule="auto"/>
              <w:rPr>
                <w:rFonts w:eastAsia="Times New Roman"/>
                <w:color w:val="000000"/>
                <w:sz w:val="16"/>
                <w:szCs w:val="16"/>
                <w:lang w:val="en-US"/>
              </w:rPr>
            </w:pPr>
            <w:r w:rsidRPr="00343C8F">
              <w:rPr>
                <w:rFonts w:eastAsia="Times New Roman"/>
                <w:color w:val="000000"/>
                <w:sz w:val="16"/>
                <w:szCs w:val="16"/>
                <w:lang w:val="en-US"/>
              </w:rPr>
              <w:t>String</w:t>
            </w:r>
          </w:p>
          <w:p w14:paraId="68825F3A" w14:textId="7179BBF8" w:rsidR="00621158" w:rsidRPr="00343C8F" w:rsidRDefault="00490B84" w:rsidP="005F6754">
            <w:pPr>
              <w:spacing w:line="256" w:lineRule="auto"/>
              <w:rPr>
                <w:rFonts w:eastAsia="Times New Roman"/>
                <w:color w:val="000000"/>
                <w:sz w:val="16"/>
                <w:szCs w:val="16"/>
                <w:lang w:val="en-US"/>
              </w:rPr>
            </w:pPr>
            <w:ins w:id="521" w:author="Markkanen Laura" w:date="2026-01-12T15:12:00Z" w16du:dateUtc="2026-01-12T13:12:00Z">
              <w:r w:rsidRPr="00DB11C6">
                <w:rPr>
                  <w:rFonts w:eastAsia="Times New Roman"/>
                  <w:color w:val="000000"/>
                  <w:sz w:val="16"/>
                  <w:szCs w:val="16"/>
                  <w:lang w:val="en-US"/>
                </w:rPr>
                <w:t>Enum:</w:t>
              </w:r>
              <w:r w:rsidRPr="00DB11C6">
                <w:rPr>
                  <w:rFonts w:eastAsia="Times New Roman"/>
                  <w:color w:val="000000"/>
                  <w:sz w:val="16"/>
                  <w:szCs w:val="16"/>
                  <w:lang w:val="en-US"/>
                </w:rPr>
                <w:br/>
                <w:t xml:space="preserve">[kWh, </w:t>
              </w:r>
              <w:proofErr w:type="spellStart"/>
              <w:r w:rsidRPr="00DB11C6">
                <w:rPr>
                  <w:rFonts w:eastAsia="Times New Roman"/>
                  <w:color w:val="000000"/>
                  <w:sz w:val="16"/>
                  <w:szCs w:val="16"/>
                  <w:lang w:val="en-US"/>
                </w:rPr>
                <w:t>kvarh</w:t>
              </w:r>
              <w:proofErr w:type="spellEnd"/>
              <w:r w:rsidRPr="00DB11C6">
                <w:rPr>
                  <w:rFonts w:eastAsia="Times New Roman"/>
                  <w:color w:val="000000"/>
                  <w:sz w:val="16"/>
                  <w:szCs w:val="16"/>
                  <w:lang w:val="en-US"/>
                </w:rPr>
                <w:t>,</w:t>
              </w:r>
              <w:r w:rsidRPr="00DB11C6">
                <w:rPr>
                  <w:lang w:val="en-US"/>
                </w:rPr>
                <w:t xml:space="preserve"> </w:t>
              </w:r>
              <w:proofErr w:type="spellStart"/>
              <w:r w:rsidRPr="00DB11C6">
                <w:rPr>
                  <w:rFonts w:eastAsia="Times New Roman"/>
                  <w:color w:val="000000"/>
                  <w:sz w:val="16"/>
                  <w:szCs w:val="16"/>
                  <w:lang w:val="en-US"/>
                </w:rPr>
                <w:t>Wh</w:t>
              </w:r>
              <w:proofErr w:type="spellEnd"/>
              <w:r w:rsidRPr="00DB11C6">
                <w:rPr>
                  <w:rFonts w:eastAsia="Times New Roman"/>
                  <w:color w:val="000000"/>
                  <w:sz w:val="16"/>
                  <w:szCs w:val="16"/>
                  <w:lang w:val="en-US"/>
                </w:rPr>
                <w:t>,</w:t>
              </w:r>
              <w:r w:rsidRPr="00DB11C6">
                <w:rPr>
                  <w:lang w:val="en-US"/>
                </w:rPr>
                <w:t xml:space="preserve"> </w:t>
              </w:r>
              <w:r w:rsidRPr="00DB11C6">
                <w:rPr>
                  <w:rFonts w:eastAsia="Times New Roman"/>
                  <w:color w:val="000000"/>
                  <w:sz w:val="16"/>
                  <w:szCs w:val="16"/>
                  <w:lang w:val="en-US"/>
                </w:rPr>
                <w:t xml:space="preserve">MWh, GWh, </w:t>
              </w:r>
              <w:proofErr w:type="spellStart"/>
              <w:r w:rsidRPr="00DB11C6">
                <w:rPr>
                  <w:rFonts w:eastAsia="Times New Roman"/>
                  <w:color w:val="000000"/>
                  <w:sz w:val="16"/>
                  <w:szCs w:val="16"/>
                  <w:lang w:val="en-US"/>
                </w:rPr>
                <w:t>varh</w:t>
              </w:r>
              <w:proofErr w:type="spellEnd"/>
              <w:r w:rsidRPr="00DB11C6">
                <w:rPr>
                  <w:rFonts w:eastAsia="Times New Roman"/>
                  <w:color w:val="000000"/>
                  <w:sz w:val="16"/>
                  <w:szCs w:val="16"/>
                  <w:lang w:val="en-US"/>
                </w:rPr>
                <w:t xml:space="preserve">, </w:t>
              </w:r>
              <w:proofErr w:type="spellStart"/>
              <w:r w:rsidRPr="00DB11C6">
                <w:rPr>
                  <w:rFonts w:eastAsia="Times New Roman"/>
                  <w:color w:val="000000"/>
                  <w:sz w:val="16"/>
                  <w:szCs w:val="16"/>
                  <w:lang w:val="en-US"/>
                </w:rPr>
                <w:t>Mvarh</w:t>
              </w:r>
              <w:proofErr w:type="spellEnd"/>
              <w:r w:rsidRPr="00DB11C6">
                <w:rPr>
                  <w:rFonts w:eastAsia="Times New Roman"/>
                  <w:color w:val="000000"/>
                  <w:sz w:val="16"/>
                  <w:szCs w:val="16"/>
                  <w:lang w:val="en-US"/>
                </w:rPr>
                <w:t xml:space="preserve">, </w:t>
              </w:r>
              <w:proofErr w:type="spellStart"/>
              <w:r w:rsidRPr="00DB11C6">
                <w:rPr>
                  <w:rFonts w:eastAsia="Times New Roman"/>
                  <w:color w:val="000000"/>
                  <w:sz w:val="16"/>
                  <w:szCs w:val="16"/>
                  <w:lang w:val="en-US"/>
                </w:rPr>
                <w:t>Gvarh</w:t>
              </w:r>
              <w:proofErr w:type="spellEnd"/>
              <w:r w:rsidRPr="00DB11C6">
                <w:rPr>
                  <w:rFonts w:eastAsia="Times New Roman"/>
                  <w:color w:val="000000"/>
                  <w:sz w:val="16"/>
                  <w:szCs w:val="16"/>
                  <w:lang w:val="en-US"/>
                </w:rPr>
                <w:t>]</w:t>
              </w:r>
            </w:ins>
            <w:del w:id="522" w:author="Markkanen Laura" w:date="2026-01-12T15:12:00Z" w16du:dateUtc="2026-01-12T13:12:00Z">
              <w:r w:rsidR="00941BAD" w:rsidRPr="00490B84" w:rsidDel="00490B84">
                <w:rPr>
                  <w:rFonts w:eastAsia="Times New Roman"/>
                  <w:color w:val="000000"/>
                  <w:sz w:val="16"/>
                  <w:szCs w:val="16"/>
                  <w:lang w:val="en-US"/>
                  <w:rPrChange w:id="523" w:author="Markkanen Laura" w:date="2026-01-12T15:12:00Z" w16du:dateUtc="2026-01-12T13:12:00Z">
                    <w:rPr>
                      <w:rFonts w:eastAsia="Times New Roman"/>
                      <w:color w:val="000000"/>
                      <w:sz w:val="16"/>
                      <w:szCs w:val="16"/>
                    </w:rPr>
                  </w:rPrChange>
                </w:rPr>
                <w:delText>minLength: 1</w:delText>
              </w:r>
              <w:r w:rsidR="00941BAD" w:rsidRPr="00490B84" w:rsidDel="00490B84">
                <w:rPr>
                  <w:rFonts w:eastAsia="Times New Roman"/>
                  <w:color w:val="000000"/>
                  <w:sz w:val="16"/>
                  <w:szCs w:val="16"/>
                  <w:lang w:val="en-US"/>
                  <w:rPrChange w:id="524" w:author="Markkanen Laura" w:date="2026-01-12T15:12:00Z" w16du:dateUtc="2026-01-12T13:12:00Z">
                    <w:rPr>
                      <w:rFonts w:eastAsia="Times New Roman"/>
                      <w:color w:val="000000"/>
                      <w:sz w:val="16"/>
                      <w:szCs w:val="16"/>
                    </w:rPr>
                  </w:rPrChange>
                </w:rPr>
                <w:br/>
                <w:delText>maxLength: 10</w:delText>
              </w:r>
            </w:del>
          </w:p>
        </w:tc>
        <w:tc>
          <w:tcPr>
            <w:tcW w:w="2268" w:type="dxa"/>
            <w:tcBorders>
              <w:top w:val="single" w:sz="2" w:space="0" w:color="000000"/>
              <w:left w:val="single" w:sz="2" w:space="0" w:color="000000"/>
              <w:bottom w:val="single" w:sz="2" w:space="0" w:color="000000"/>
              <w:right w:val="single" w:sz="2" w:space="0" w:color="000000"/>
            </w:tcBorders>
          </w:tcPr>
          <w:p w14:paraId="6D4D73FA" w14:textId="07EB49FF"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The identification of the measure unit.</w:t>
            </w:r>
          </w:p>
          <w:p w14:paraId="4F673328" w14:textId="77777777" w:rsidR="00A251B5" w:rsidRPr="00034FF4" w:rsidRDefault="00A251B5" w:rsidP="005F6754">
            <w:pPr>
              <w:spacing w:line="256" w:lineRule="auto"/>
              <w:rPr>
                <w:rFonts w:eastAsia="Times New Roman"/>
                <w:color w:val="000000"/>
                <w:sz w:val="16"/>
                <w:szCs w:val="16"/>
                <w:lang w:val="en-US"/>
              </w:rPr>
            </w:pPr>
          </w:p>
          <w:p w14:paraId="452270C1" w14:textId="33C4B79C" w:rsidR="00A251B5" w:rsidRPr="00034FF4" w:rsidRDefault="00A251B5" w:rsidP="005F6754">
            <w:pPr>
              <w:spacing w:line="256" w:lineRule="auto"/>
              <w:rPr>
                <w:rFonts w:eastAsia="Times New Roman"/>
                <w:color w:val="000000"/>
                <w:sz w:val="16"/>
                <w:szCs w:val="16"/>
                <w:lang w:val="en-US"/>
              </w:rPr>
            </w:pPr>
            <w:r w:rsidRPr="00034FF4">
              <w:rPr>
                <w:rFonts w:eastAsia="Times New Roman"/>
                <w:color w:val="000000"/>
                <w:sz w:val="16"/>
                <w:szCs w:val="16"/>
                <w:lang w:val="en-US"/>
              </w:rPr>
              <w:t xml:space="preserve">Example: </w:t>
            </w:r>
            <w:ins w:id="525" w:author="Markkanen Laura" w:date="2026-01-12T15:11:00Z" w16du:dateUtc="2026-01-12T13:11:00Z">
              <w:r w:rsidR="00490B84">
                <w:rPr>
                  <w:rFonts w:eastAsia="Times New Roman"/>
                  <w:color w:val="000000"/>
                  <w:sz w:val="16"/>
                  <w:szCs w:val="16"/>
                  <w:lang w:val="en-US"/>
                </w:rPr>
                <w:t>k</w:t>
              </w:r>
            </w:ins>
            <w:del w:id="526" w:author="Markkanen Laura" w:date="2026-01-12T15:11:00Z" w16du:dateUtc="2026-01-12T13:11:00Z">
              <w:r w:rsidRPr="00034FF4" w:rsidDel="00490B84">
                <w:rPr>
                  <w:rFonts w:eastAsia="Times New Roman"/>
                  <w:color w:val="000000"/>
                  <w:sz w:val="16"/>
                  <w:szCs w:val="16"/>
                  <w:lang w:val="en-US"/>
                </w:rPr>
                <w:delText>K</w:delText>
              </w:r>
            </w:del>
            <w:r w:rsidRPr="00034FF4">
              <w:rPr>
                <w:rFonts w:eastAsia="Times New Roman"/>
                <w:color w:val="000000"/>
                <w:sz w:val="16"/>
                <w:szCs w:val="16"/>
                <w:lang w:val="en-US"/>
              </w:rPr>
              <w:t>W</w:t>
            </w:r>
            <w:ins w:id="527" w:author="Markkanen Laura" w:date="2026-01-12T15:11:00Z" w16du:dateUtc="2026-01-12T13:11:00Z">
              <w:r w:rsidR="00490B84">
                <w:rPr>
                  <w:rFonts w:eastAsia="Times New Roman"/>
                  <w:color w:val="000000"/>
                  <w:sz w:val="16"/>
                  <w:szCs w:val="16"/>
                  <w:lang w:val="en-US"/>
                </w:rPr>
                <w:t>h</w:t>
              </w:r>
            </w:ins>
            <w:del w:id="528" w:author="Markkanen Laura" w:date="2026-01-12T15:11:00Z" w16du:dateUtc="2026-01-12T13:11:00Z">
              <w:r w:rsidRPr="00034FF4" w:rsidDel="00490B84">
                <w:rPr>
                  <w:rFonts w:eastAsia="Times New Roman"/>
                  <w:color w:val="000000"/>
                  <w:sz w:val="16"/>
                  <w:szCs w:val="16"/>
                  <w:lang w:val="en-US"/>
                </w:rPr>
                <w:delText>H</w:delText>
              </w:r>
            </w:del>
          </w:p>
        </w:tc>
        <w:tc>
          <w:tcPr>
            <w:tcW w:w="2652" w:type="dxa"/>
            <w:tcBorders>
              <w:top w:val="single" w:sz="2" w:space="0" w:color="000000"/>
              <w:left w:val="single" w:sz="2" w:space="0" w:color="000000"/>
              <w:bottom w:val="single" w:sz="2" w:space="0" w:color="000000"/>
              <w:right w:val="single" w:sz="2" w:space="0" w:color="000000"/>
            </w:tcBorders>
            <w:hideMark/>
          </w:tcPr>
          <w:p w14:paraId="554C732E" w14:textId="7DD1770C" w:rsidR="00A251B5" w:rsidRPr="00034FF4" w:rsidRDefault="003A2782" w:rsidP="005F6754">
            <w:pPr>
              <w:keepLines/>
              <w:spacing w:line="256" w:lineRule="auto"/>
              <w:rPr>
                <w:rFonts w:eastAsia="Times New Roman"/>
                <w:color w:val="000000"/>
                <w:sz w:val="16"/>
                <w:szCs w:val="16"/>
                <w:lang w:val="en-US"/>
              </w:rPr>
            </w:pPr>
            <w:r>
              <w:rPr>
                <w:rFonts w:eastAsia="Times New Roman"/>
                <w:color w:val="000000"/>
                <w:sz w:val="16"/>
                <w:szCs w:val="16"/>
                <w:lang w:val="en-US"/>
              </w:rPr>
              <w:t>Unit</w:t>
            </w:r>
          </w:p>
        </w:tc>
      </w:tr>
    </w:tbl>
    <w:p w14:paraId="16D0FF80" w14:textId="77777777" w:rsidR="00E25FCC" w:rsidRPr="00BA196C" w:rsidRDefault="00E25FCC" w:rsidP="00E25FCC">
      <w:pPr>
        <w:rPr>
          <w:rFonts w:eastAsia="Times New Roman"/>
          <w:color w:val="000000"/>
          <w:sz w:val="18"/>
          <w:lang w:val="en-US" w:eastAsia="nl-NL"/>
        </w:rPr>
      </w:pPr>
      <w:bookmarkStart w:id="529" w:name="BKM_4314217E_7F59_4846_9D10_2A2F24DC9FCE" w:colFirst="0" w:colLast="3"/>
      <w:bookmarkEnd w:id="514"/>
      <w:bookmarkEnd w:id="520"/>
    </w:p>
    <w:p w14:paraId="6AE691DC" w14:textId="1A471D6A" w:rsidR="00E25FCC" w:rsidRPr="00BA196C" w:rsidRDefault="00E25FCC" w:rsidP="00034FF4">
      <w:pPr>
        <w:pStyle w:val="Heading4"/>
        <w:rPr>
          <w:rFonts w:eastAsia="Times New Roman"/>
          <w:lang w:val="en-US" w:eastAsia="nl-NL"/>
        </w:rPr>
      </w:pPr>
      <w:bookmarkStart w:id="530" w:name="_Toc188630174"/>
      <w:bookmarkStart w:id="531" w:name="_Toc221173818"/>
      <w:bookmarkEnd w:id="529"/>
      <w:r w:rsidRPr="00BA196C">
        <w:rPr>
          <w:rFonts w:eastAsia="Times New Roman"/>
          <w:lang w:val="en-US" w:eastAsia="nl-NL"/>
        </w:rPr>
        <w:t xml:space="preserve">Response </w:t>
      </w:r>
      <w:proofErr w:type="gramStart"/>
      <w:r w:rsidRPr="00BA196C">
        <w:rPr>
          <w:rFonts w:eastAsia="Times New Roman"/>
          <w:lang w:val="en-US" w:eastAsia="nl-NL"/>
        </w:rPr>
        <w:t>on</w:t>
      </w:r>
      <w:proofErr w:type="gramEnd"/>
      <w:r w:rsidRPr="00BA196C">
        <w:rPr>
          <w:rFonts w:eastAsia="Times New Roman"/>
          <w:lang w:val="en-US" w:eastAsia="nl-NL"/>
        </w:rPr>
        <w:t xml:space="preserve"> su</w:t>
      </w:r>
      <w:r w:rsidR="00D7462A">
        <w:rPr>
          <w:rFonts w:eastAsia="Times New Roman"/>
          <w:lang w:val="en-US" w:eastAsia="nl-NL"/>
        </w:rPr>
        <w:t>b</w:t>
      </w:r>
      <w:r w:rsidRPr="00BA196C">
        <w:rPr>
          <w:rFonts w:eastAsia="Times New Roman"/>
          <w:lang w:val="en-US" w:eastAsia="nl-NL"/>
        </w:rPr>
        <w:t>mit time</w:t>
      </w:r>
      <w:r w:rsidR="00865454">
        <w:rPr>
          <w:rFonts w:eastAsia="Times New Roman"/>
          <w:lang w:val="en-US" w:eastAsia="nl-NL"/>
        </w:rPr>
        <w:t xml:space="preserve"> </w:t>
      </w:r>
      <w:r w:rsidRPr="00BA196C">
        <w:rPr>
          <w:rFonts w:eastAsia="Times New Roman"/>
          <w:lang w:val="en-US" w:eastAsia="nl-NL"/>
        </w:rPr>
        <w:t>series</w:t>
      </w:r>
      <w:bookmarkEnd w:id="530"/>
      <w:bookmarkEnd w:id="531"/>
    </w:p>
    <w:p w14:paraId="2A76A640" w14:textId="0F2866E8" w:rsidR="00E25FCC" w:rsidRPr="00BA196C" w:rsidRDefault="00E25FCC" w:rsidP="00E25FCC">
      <w:pPr>
        <w:pStyle w:val="NormalIndent"/>
        <w:rPr>
          <w:lang w:val="en-US" w:eastAsia="nl-NL"/>
        </w:rPr>
      </w:pPr>
      <w:r w:rsidRPr="00BA196C">
        <w:rPr>
          <w:lang w:val="en-US" w:eastAsia="nl-NL"/>
        </w:rPr>
        <w:t xml:space="preserve">The response to the submitted dataset of measurement values is an HTTP status code, as detailed in section </w:t>
      </w:r>
      <w:r w:rsidRPr="00BA196C">
        <w:rPr>
          <w:lang w:val="en-US" w:eastAsia="nl-NL"/>
        </w:rPr>
        <w:fldChar w:fldCharType="begin"/>
      </w:r>
      <w:r w:rsidRPr="00BA196C">
        <w:rPr>
          <w:lang w:val="en-US" w:eastAsia="nl-NL"/>
        </w:rPr>
        <w:instrText xml:space="preserve"> REF _Ref177664176 \r \h  \* MERGEFORMAT </w:instrText>
      </w:r>
      <w:r w:rsidRPr="00BA196C">
        <w:rPr>
          <w:lang w:val="en-US" w:eastAsia="nl-NL"/>
        </w:rPr>
      </w:r>
      <w:r w:rsidRPr="00BA196C">
        <w:rPr>
          <w:lang w:val="en-US" w:eastAsia="nl-NL"/>
        </w:rPr>
        <w:fldChar w:fldCharType="separate"/>
      </w:r>
      <w:r w:rsidR="002A0D9A">
        <w:rPr>
          <w:lang w:val="en-US" w:eastAsia="nl-NL"/>
        </w:rPr>
        <w:t>4.1.1.1</w:t>
      </w:r>
      <w:r w:rsidRPr="00BA196C">
        <w:rPr>
          <w:lang w:val="en-US" w:eastAsia="nl-NL"/>
        </w:rPr>
        <w:fldChar w:fldCharType="end"/>
      </w:r>
      <w:r w:rsidRPr="00BA196C">
        <w:rPr>
          <w:lang w:val="en-US" w:eastAsia="nl-NL"/>
        </w:rPr>
        <w:t xml:space="preserve"> </w:t>
      </w:r>
      <w:r w:rsidRPr="00BA196C">
        <w:rPr>
          <w:lang w:val="en-US" w:eastAsia="nl-NL"/>
        </w:rPr>
        <w:fldChar w:fldCharType="begin"/>
      </w:r>
      <w:r w:rsidRPr="00BA196C">
        <w:rPr>
          <w:lang w:val="en-US" w:eastAsia="nl-NL"/>
        </w:rPr>
        <w:instrText xml:space="preserve"> REF _Ref177664181 \h  \* MERGEFORMAT </w:instrText>
      </w:r>
      <w:r w:rsidRPr="00BA196C">
        <w:rPr>
          <w:lang w:val="en-US" w:eastAsia="nl-NL"/>
        </w:rPr>
      </w:r>
      <w:r w:rsidRPr="00BA196C">
        <w:rPr>
          <w:lang w:val="en-US" w:eastAsia="nl-NL"/>
        </w:rPr>
        <w:fldChar w:fldCharType="separate"/>
      </w:r>
      <w:r w:rsidR="002A0D9A" w:rsidRPr="00BA196C">
        <w:rPr>
          <w:rFonts w:eastAsia="Times New Roman"/>
          <w:lang w:val="en-US"/>
        </w:rPr>
        <w:t>Synchronous</w:t>
      </w:r>
      <w:r w:rsidRPr="00BA196C">
        <w:rPr>
          <w:lang w:val="en-US" w:eastAsia="nl-NL"/>
        </w:rPr>
        <w:fldChar w:fldCharType="end"/>
      </w:r>
    </w:p>
    <w:p w14:paraId="5762D48E" w14:textId="77777777" w:rsidR="00E25FCC" w:rsidRPr="00E25FCC" w:rsidRDefault="00E25FCC" w:rsidP="00034FF4">
      <w:pPr>
        <w:pStyle w:val="NormalIndent"/>
        <w:rPr>
          <w:lang w:val="en-US"/>
        </w:rPr>
      </w:pPr>
    </w:p>
    <w:p w14:paraId="57F6ADAB" w14:textId="169B9314" w:rsidR="009C6DB9" w:rsidRPr="00BA196C" w:rsidRDefault="009C6DB9" w:rsidP="009C6DB9">
      <w:pPr>
        <w:pStyle w:val="Heading1"/>
        <w:rPr>
          <w:lang w:val="en-US"/>
        </w:rPr>
      </w:pPr>
      <w:bookmarkStart w:id="532" w:name="_Ref190774352"/>
      <w:bookmarkStart w:id="533" w:name="_Toc221173819"/>
      <w:r w:rsidRPr="00BA196C">
        <w:rPr>
          <w:lang w:val="en-US"/>
        </w:rPr>
        <w:t xml:space="preserve">Fingrid Datahub – </w:t>
      </w:r>
      <w:bookmarkEnd w:id="408"/>
      <w:r w:rsidR="007B4D90" w:rsidRPr="00BA196C">
        <w:rPr>
          <w:lang w:val="en-US"/>
        </w:rPr>
        <w:t>JSON</w:t>
      </w:r>
      <w:r w:rsidRPr="00BA196C">
        <w:rPr>
          <w:lang w:val="en-US"/>
        </w:rPr>
        <w:t xml:space="preserve"> details</w:t>
      </w:r>
      <w:bookmarkEnd w:id="410"/>
      <w:bookmarkEnd w:id="411"/>
      <w:bookmarkEnd w:id="412"/>
      <w:bookmarkEnd w:id="413"/>
      <w:bookmarkEnd w:id="414"/>
      <w:bookmarkEnd w:id="532"/>
      <w:bookmarkEnd w:id="533"/>
    </w:p>
    <w:p w14:paraId="2D716492" w14:textId="77777777" w:rsidR="009C6DB9" w:rsidRDefault="009C6DB9" w:rsidP="00CC6F4C">
      <w:pPr>
        <w:pStyle w:val="NormalIndent"/>
        <w:rPr>
          <w:lang w:val="en-US"/>
        </w:rPr>
      </w:pPr>
      <w:r w:rsidRPr="00BA196C">
        <w:rPr>
          <w:lang w:val="en-US"/>
        </w:rPr>
        <w:t>This section contains Fingrid specific recommendations, file descriptions and examples.</w:t>
      </w:r>
    </w:p>
    <w:p w14:paraId="7F199524" w14:textId="678D0CC7" w:rsidR="00311C93" w:rsidRPr="00BA196C" w:rsidRDefault="00311C93" w:rsidP="00CC6F4C">
      <w:pPr>
        <w:pStyle w:val="NormalIndent"/>
        <w:rPr>
          <w:lang w:val="en-US"/>
        </w:rPr>
      </w:pPr>
      <w:r>
        <w:rPr>
          <w:lang w:val="en-US"/>
        </w:rPr>
        <w:t>The OpenAPI specification is shared via [SCHEMAS].</w:t>
      </w:r>
    </w:p>
    <w:p w14:paraId="722BFAA5" w14:textId="77777777" w:rsidR="009C6DB9" w:rsidRPr="00BA196C" w:rsidRDefault="009C6DB9" w:rsidP="009C6DB9">
      <w:pPr>
        <w:pStyle w:val="Heading2"/>
        <w:rPr>
          <w:lang w:val="en-US"/>
        </w:rPr>
      </w:pPr>
      <w:bookmarkStart w:id="534" w:name="_Ref531883171"/>
      <w:bookmarkStart w:id="535" w:name="_Toc531883756"/>
      <w:bookmarkStart w:id="536" w:name="_Ref534903742"/>
      <w:bookmarkStart w:id="537" w:name="_Toc33092051"/>
      <w:bookmarkStart w:id="538" w:name="_Toc221173820"/>
      <w:r w:rsidRPr="00BA196C">
        <w:rPr>
          <w:lang w:val="en-US"/>
        </w:rPr>
        <w:t>Parameters</w:t>
      </w:r>
      <w:bookmarkEnd w:id="534"/>
      <w:bookmarkEnd w:id="535"/>
      <w:bookmarkEnd w:id="536"/>
      <w:bookmarkEnd w:id="537"/>
      <w:bookmarkEnd w:id="538"/>
    </w:p>
    <w:p w14:paraId="1C3B8255" w14:textId="77777777" w:rsidR="009C6DB9" w:rsidRPr="00BA196C" w:rsidRDefault="009C6DB9" w:rsidP="00CC6F4C">
      <w:pPr>
        <w:pStyle w:val="NormalIndent"/>
        <w:rPr>
          <w:lang w:val="en-US"/>
        </w:rPr>
      </w:pPr>
      <w:r w:rsidRPr="00BA196C">
        <w:rPr>
          <w:lang w:val="en-US"/>
        </w:rPr>
        <w:t>Parameters for Fingrid</w:t>
      </w:r>
    </w:p>
    <w:tbl>
      <w:tblPr>
        <w:tblStyle w:val="CGI-Table"/>
        <w:tblW w:w="0" w:type="auto"/>
        <w:tblLook w:val="04A0" w:firstRow="1" w:lastRow="0" w:firstColumn="1" w:lastColumn="0" w:noHBand="0" w:noVBand="1"/>
      </w:tblPr>
      <w:tblGrid>
        <w:gridCol w:w="2959"/>
        <w:gridCol w:w="6549"/>
      </w:tblGrid>
      <w:tr w:rsidR="009C6DB9" w:rsidRPr="00BA196C" w14:paraId="7745D5C2" w14:textId="77777777" w:rsidTr="007B4D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9" w:type="dxa"/>
            <w:shd w:val="clear" w:color="auto" w:fill="9F0D16" w:themeFill="accent1" w:themeFillShade="BF"/>
          </w:tcPr>
          <w:p w14:paraId="3203AA0E" w14:textId="77777777" w:rsidR="009C6DB9" w:rsidRPr="00BA196C" w:rsidRDefault="009C6DB9" w:rsidP="00CC6F4C">
            <w:pPr>
              <w:pStyle w:val="Taulukkoteksti"/>
              <w:rPr>
                <w:lang w:val="en-US"/>
              </w:rPr>
            </w:pPr>
            <w:r w:rsidRPr="00BA196C">
              <w:rPr>
                <w:lang w:val="en-US"/>
              </w:rPr>
              <w:t>Parameter</w:t>
            </w:r>
          </w:p>
        </w:tc>
        <w:tc>
          <w:tcPr>
            <w:tcW w:w="6549" w:type="dxa"/>
            <w:shd w:val="clear" w:color="auto" w:fill="9F0D16" w:themeFill="accent1" w:themeFillShade="BF"/>
          </w:tcPr>
          <w:p w14:paraId="519FB73F" w14:textId="77777777" w:rsidR="009C6DB9" w:rsidRPr="00BA196C" w:rsidRDefault="009C6DB9" w:rsidP="00CC6F4C">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Value</w:t>
            </w:r>
          </w:p>
        </w:tc>
      </w:tr>
      <w:tr w:rsidR="009C6DB9" w:rsidRPr="00BA196C" w14:paraId="1F1C73A1" w14:textId="77777777" w:rsidTr="007B4D90">
        <w:tc>
          <w:tcPr>
            <w:cnfStyle w:val="001000000000" w:firstRow="0" w:lastRow="0" w:firstColumn="1" w:lastColumn="0" w:oddVBand="0" w:evenVBand="0" w:oddHBand="0" w:evenHBand="0" w:firstRowFirstColumn="0" w:firstRowLastColumn="0" w:lastRowFirstColumn="0" w:lastRowLastColumn="0"/>
            <w:tcW w:w="2959" w:type="dxa"/>
          </w:tcPr>
          <w:p w14:paraId="4D266691" w14:textId="78FAFD01" w:rsidR="009C6DB9" w:rsidRPr="00BA196C" w:rsidRDefault="009C6DB9" w:rsidP="00CC6F4C">
            <w:pPr>
              <w:pStyle w:val="NoSpacing"/>
              <w:rPr>
                <w:lang w:val="en-US"/>
              </w:rPr>
            </w:pPr>
            <w:r w:rsidRPr="00BA196C">
              <w:rPr>
                <w:lang w:val="en-US"/>
              </w:rPr>
              <w:t>{</w:t>
            </w:r>
            <w:proofErr w:type="spellStart"/>
            <w:ins w:id="539" w:author="Markkanen Laura" w:date="2026-01-12T15:12:00Z" w16du:dateUtc="2026-01-12T13:12:00Z">
              <w:r w:rsidR="00BA6097">
                <w:rPr>
                  <w:lang w:val="en-US"/>
                </w:rPr>
                <w:t>t</w:t>
              </w:r>
            </w:ins>
            <w:del w:id="540" w:author="Markkanen Laura" w:date="2026-01-12T15:12:00Z" w16du:dateUtc="2026-01-12T13:12:00Z">
              <w:r w:rsidRPr="00BA196C" w:rsidDel="00BA6097">
                <w:rPr>
                  <w:lang w:val="en-US"/>
                </w:rPr>
                <w:delText>T</w:delText>
              </w:r>
            </w:del>
            <w:r w:rsidRPr="00BA196C">
              <w:rPr>
                <w:lang w:val="en-US"/>
              </w:rPr>
              <w:t>enant</w:t>
            </w:r>
            <w:ins w:id="541" w:author="Markkanen Laura" w:date="2026-01-12T15:13:00Z" w16du:dateUtc="2026-01-12T13:13:00Z">
              <w:r w:rsidR="00BA6097">
                <w:rPr>
                  <w:lang w:val="en-US"/>
                </w:rPr>
                <w:t>c</w:t>
              </w:r>
            </w:ins>
            <w:del w:id="542" w:author="Markkanen Laura" w:date="2026-01-12T15:13:00Z" w16du:dateUtc="2026-01-12T13:13:00Z">
              <w:r w:rsidRPr="00BA196C" w:rsidDel="00BA6097">
                <w:rPr>
                  <w:lang w:val="en-US"/>
                </w:rPr>
                <w:delText>C</w:delText>
              </w:r>
            </w:del>
            <w:r w:rsidRPr="00BA196C">
              <w:rPr>
                <w:lang w:val="en-US"/>
              </w:rPr>
              <w:t>ode</w:t>
            </w:r>
            <w:proofErr w:type="spellEnd"/>
            <w:r w:rsidRPr="00BA196C">
              <w:rPr>
                <w:lang w:val="en-US"/>
              </w:rPr>
              <w:t>}</w:t>
            </w:r>
          </w:p>
        </w:tc>
        <w:tc>
          <w:tcPr>
            <w:tcW w:w="6549" w:type="dxa"/>
          </w:tcPr>
          <w:p w14:paraId="5539A284"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FGR</w:t>
            </w:r>
          </w:p>
        </w:tc>
      </w:tr>
      <w:tr w:rsidR="009C6DB9" w:rsidRPr="00BA196C" w14:paraId="57451876" w14:textId="77777777" w:rsidTr="007B4D90">
        <w:tc>
          <w:tcPr>
            <w:cnfStyle w:val="001000000000" w:firstRow="0" w:lastRow="0" w:firstColumn="1" w:lastColumn="0" w:oddVBand="0" w:evenVBand="0" w:oddHBand="0" w:evenHBand="0" w:firstRowFirstColumn="0" w:firstRowLastColumn="0" w:lastRowFirstColumn="0" w:lastRowLastColumn="0"/>
            <w:tcW w:w="2959" w:type="dxa"/>
          </w:tcPr>
          <w:p w14:paraId="218C9A84" w14:textId="77777777" w:rsidR="009C6DB9" w:rsidRPr="00BA196C" w:rsidRDefault="009C6DB9" w:rsidP="00CC6F4C">
            <w:pPr>
              <w:pStyle w:val="NoSpacing"/>
              <w:rPr>
                <w:lang w:val="en-US"/>
              </w:rPr>
            </w:pPr>
            <w:r w:rsidRPr="00BA196C">
              <w:rPr>
                <w:lang w:val="en-US"/>
              </w:rPr>
              <w:t>{URL}</w:t>
            </w:r>
          </w:p>
        </w:tc>
        <w:tc>
          <w:tcPr>
            <w:tcW w:w="6549" w:type="dxa"/>
          </w:tcPr>
          <w:p w14:paraId="2A10882E"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Will be communicated separately.</w:t>
            </w:r>
          </w:p>
        </w:tc>
      </w:tr>
      <w:tr w:rsidR="009C6DB9" w:rsidRPr="000106CA" w14:paraId="06D13E3D" w14:textId="77777777" w:rsidTr="007B4D90">
        <w:tc>
          <w:tcPr>
            <w:cnfStyle w:val="001000000000" w:firstRow="0" w:lastRow="0" w:firstColumn="1" w:lastColumn="0" w:oddVBand="0" w:evenVBand="0" w:oddHBand="0" w:evenHBand="0" w:firstRowFirstColumn="0" w:firstRowLastColumn="0" w:lastRowFirstColumn="0" w:lastRowLastColumn="0"/>
            <w:tcW w:w="2959" w:type="dxa"/>
          </w:tcPr>
          <w:p w14:paraId="10C85936" w14:textId="0CA56A6D" w:rsidR="009C6DB9" w:rsidRPr="00BA196C" w:rsidRDefault="009C6DB9" w:rsidP="00CC6F4C">
            <w:pPr>
              <w:pStyle w:val="NoSpacing"/>
              <w:rPr>
                <w:lang w:val="en-US"/>
              </w:rPr>
            </w:pPr>
            <w:r w:rsidRPr="00BA196C">
              <w:rPr>
                <w:lang w:val="en-US"/>
              </w:rPr>
              <w:t>{</w:t>
            </w:r>
            <w:proofErr w:type="spellStart"/>
            <w:ins w:id="543" w:author="Markkanen Laura" w:date="2026-01-12T15:13:00Z" w16du:dateUtc="2026-01-12T13:13:00Z">
              <w:r w:rsidR="00BA6097">
                <w:rPr>
                  <w:lang w:val="en-US"/>
                </w:rPr>
                <w:t>o</w:t>
              </w:r>
            </w:ins>
            <w:del w:id="544" w:author="Markkanen Laura" w:date="2026-01-12T15:13:00Z" w16du:dateUtc="2026-01-12T13:13:00Z">
              <w:r w:rsidRPr="00BA196C" w:rsidDel="00BA6097">
                <w:rPr>
                  <w:lang w:val="en-US"/>
                </w:rPr>
                <w:delText>O</w:delText>
              </w:r>
            </w:del>
            <w:r w:rsidRPr="00BA196C">
              <w:rPr>
                <w:lang w:val="en-US"/>
              </w:rPr>
              <w:t>rganisation</w:t>
            </w:r>
            <w:ins w:id="545" w:author="Markkanen Laura" w:date="2026-01-12T15:13:00Z" w16du:dateUtc="2026-01-12T13:13:00Z">
              <w:r w:rsidR="00BA6097">
                <w:rPr>
                  <w:lang w:val="en-US"/>
                </w:rPr>
                <w:t>u</w:t>
              </w:r>
            </w:ins>
            <w:del w:id="546" w:author="Markkanen Laura" w:date="2026-01-12T15:13:00Z" w16du:dateUtc="2026-01-12T13:13:00Z">
              <w:r w:rsidRPr="00BA196C" w:rsidDel="00BA6097">
                <w:rPr>
                  <w:lang w:val="en-US"/>
                </w:rPr>
                <w:delText>U</w:delText>
              </w:r>
            </w:del>
            <w:r w:rsidRPr="00BA196C">
              <w:rPr>
                <w:lang w:val="en-US"/>
              </w:rPr>
              <w:t>ser</w:t>
            </w:r>
            <w:proofErr w:type="spellEnd"/>
            <w:r w:rsidRPr="00BA196C">
              <w:rPr>
                <w:lang w:val="en-US"/>
              </w:rPr>
              <w:t>}</w:t>
            </w:r>
          </w:p>
        </w:tc>
        <w:tc>
          <w:tcPr>
            <w:tcW w:w="6549" w:type="dxa"/>
          </w:tcPr>
          <w:p w14:paraId="71132722" w14:textId="146C05F5" w:rsidR="009C6DB9" w:rsidRPr="00BA196C" w:rsidRDefault="00FD5862"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Specific</w:t>
            </w:r>
            <w:r w:rsidR="009C6DB9" w:rsidRPr="00BA196C">
              <w:rPr>
                <w:lang w:val="en-US"/>
              </w:rPr>
              <w:t xml:space="preserve"> per Organisation. Defines the registered b2b user in the Datahub created by Fingrid having specific UserRoles for B2B communication.</w:t>
            </w:r>
          </w:p>
        </w:tc>
      </w:tr>
    </w:tbl>
    <w:p w14:paraId="3EDB391C" w14:textId="77777777" w:rsidR="009C6DB9" w:rsidRPr="00BA196C" w:rsidRDefault="009C6DB9" w:rsidP="009C6DB9">
      <w:pPr>
        <w:pStyle w:val="Heading2"/>
        <w:rPr>
          <w:lang w:val="en-US"/>
        </w:rPr>
      </w:pPr>
      <w:bookmarkStart w:id="547" w:name="_Toc531883757"/>
      <w:bookmarkStart w:id="548" w:name="_Ref532373977"/>
      <w:bookmarkStart w:id="549" w:name="_Toc33092052"/>
      <w:bookmarkStart w:id="550" w:name="_Toc221173821"/>
      <w:r w:rsidRPr="00BA196C">
        <w:rPr>
          <w:lang w:val="en-US"/>
        </w:rPr>
        <w:t>Connection details</w:t>
      </w:r>
      <w:bookmarkEnd w:id="547"/>
      <w:bookmarkEnd w:id="548"/>
      <w:bookmarkEnd w:id="549"/>
      <w:bookmarkEnd w:id="550"/>
    </w:p>
    <w:tbl>
      <w:tblPr>
        <w:tblStyle w:val="CGI-Table"/>
        <w:tblW w:w="0" w:type="auto"/>
        <w:tblLook w:val="04A0" w:firstRow="1" w:lastRow="0" w:firstColumn="1" w:lastColumn="0" w:noHBand="0" w:noVBand="1"/>
      </w:tblPr>
      <w:tblGrid>
        <w:gridCol w:w="2412"/>
        <w:gridCol w:w="7096"/>
      </w:tblGrid>
      <w:tr w:rsidR="009C6DB9" w:rsidRPr="00BA196C" w14:paraId="35405529" w14:textId="77777777" w:rsidTr="00CC6F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7" w:type="dxa"/>
            <w:shd w:val="clear" w:color="auto" w:fill="9F0D16" w:themeFill="accent1" w:themeFillShade="BF"/>
          </w:tcPr>
          <w:p w14:paraId="7B2AB625" w14:textId="77777777" w:rsidR="009C6DB9" w:rsidRPr="00BA196C" w:rsidRDefault="009C6DB9" w:rsidP="00CC6F4C">
            <w:pPr>
              <w:pStyle w:val="Taulukkoteksti"/>
              <w:rPr>
                <w:lang w:val="en-US"/>
              </w:rPr>
            </w:pPr>
            <w:r w:rsidRPr="00BA196C">
              <w:rPr>
                <w:lang w:val="en-US"/>
              </w:rPr>
              <w:t>Parameter</w:t>
            </w:r>
          </w:p>
        </w:tc>
        <w:tc>
          <w:tcPr>
            <w:tcW w:w="7158" w:type="dxa"/>
            <w:shd w:val="clear" w:color="auto" w:fill="9F0D16" w:themeFill="accent1" w:themeFillShade="BF"/>
          </w:tcPr>
          <w:p w14:paraId="309A9484" w14:textId="77777777" w:rsidR="009C6DB9" w:rsidRPr="00BA196C" w:rsidRDefault="009C6DB9" w:rsidP="00CC6F4C">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Value</w:t>
            </w:r>
          </w:p>
        </w:tc>
      </w:tr>
      <w:tr w:rsidR="009C6DB9" w:rsidRPr="00BA196C" w14:paraId="3E19438D" w14:textId="77777777" w:rsidTr="001431DF">
        <w:tc>
          <w:tcPr>
            <w:cnfStyle w:val="001000000000" w:firstRow="0" w:lastRow="0" w:firstColumn="1" w:lastColumn="0" w:oddVBand="0" w:evenVBand="0" w:oddHBand="0" w:evenHBand="0" w:firstRowFirstColumn="0" w:firstRowLastColumn="0" w:lastRowFirstColumn="0" w:lastRowLastColumn="0"/>
            <w:tcW w:w="2427" w:type="dxa"/>
          </w:tcPr>
          <w:p w14:paraId="000FCB22" w14:textId="77777777" w:rsidR="009C6DB9" w:rsidRPr="00BA196C" w:rsidRDefault="009C6DB9" w:rsidP="00CC6F4C">
            <w:pPr>
              <w:pStyle w:val="NoSpacing"/>
              <w:rPr>
                <w:lang w:val="en-US"/>
              </w:rPr>
            </w:pPr>
            <w:r w:rsidRPr="00BA196C">
              <w:rPr>
                <w:lang w:val="en-US"/>
              </w:rPr>
              <w:t>Protocol</w:t>
            </w:r>
          </w:p>
        </w:tc>
        <w:tc>
          <w:tcPr>
            <w:tcW w:w="7158" w:type="dxa"/>
          </w:tcPr>
          <w:p w14:paraId="78F08488" w14:textId="59161B4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HTTPS (TLS 1.</w:t>
            </w:r>
            <w:r w:rsidR="00EC4ADE">
              <w:rPr>
                <w:lang w:val="en-US"/>
              </w:rPr>
              <w:t>3</w:t>
            </w:r>
            <w:r w:rsidRPr="00BA196C">
              <w:rPr>
                <w:lang w:val="en-US"/>
              </w:rPr>
              <w:t>)</w:t>
            </w:r>
          </w:p>
        </w:tc>
      </w:tr>
      <w:tr w:rsidR="009C6DB9" w:rsidRPr="00BA196C" w14:paraId="5EE662A9" w14:textId="77777777" w:rsidTr="001431DF">
        <w:tc>
          <w:tcPr>
            <w:cnfStyle w:val="001000000000" w:firstRow="0" w:lastRow="0" w:firstColumn="1" w:lastColumn="0" w:oddVBand="0" w:evenVBand="0" w:oddHBand="0" w:evenHBand="0" w:firstRowFirstColumn="0" w:firstRowLastColumn="0" w:lastRowFirstColumn="0" w:lastRowLastColumn="0"/>
            <w:tcW w:w="2427" w:type="dxa"/>
          </w:tcPr>
          <w:p w14:paraId="6A41604C" w14:textId="77777777" w:rsidR="009C6DB9" w:rsidRPr="00BA196C" w:rsidRDefault="009C6DB9" w:rsidP="00CC6F4C">
            <w:pPr>
              <w:pStyle w:val="NoSpacing"/>
              <w:rPr>
                <w:lang w:val="en-US"/>
              </w:rPr>
            </w:pPr>
            <w:r w:rsidRPr="00BA196C">
              <w:rPr>
                <w:lang w:val="en-US"/>
              </w:rPr>
              <w:t>Port</w:t>
            </w:r>
          </w:p>
        </w:tc>
        <w:tc>
          <w:tcPr>
            <w:tcW w:w="7158" w:type="dxa"/>
          </w:tcPr>
          <w:p w14:paraId="691828E9"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443</w:t>
            </w:r>
          </w:p>
        </w:tc>
      </w:tr>
      <w:tr w:rsidR="009C6DB9" w:rsidRPr="00BA196C" w14:paraId="46DE560A" w14:textId="77777777" w:rsidTr="001431DF">
        <w:tc>
          <w:tcPr>
            <w:cnfStyle w:val="001000000000" w:firstRow="0" w:lastRow="0" w:firstColumn="1" w:lastColumn="0" w:oddVBand="0" w:evenVBand="0" w:oddHBand="0" w:evenHBand="0" w:firstRowFirstColumn="0" w:firstRowLastColumn="0" w:lastRowFirstColumn="0" w:lastRowLastColumn="0"/>
            <w:tcW w:w="2427" w:type="dxa"/>
          </w:tcPr>
          <w:p w14:paraId="4763DC70" w14:textId="3F659306" w:rsidR="009C6DB9" w:rsidRPr="00BA196C" w:rsidRDefault="007B4D90" w:rsidP="00CC6F4C">
            <w:pPr>
              <w:pStyle w:val="NoSpacing"/>
              <w:rPr>
                <w:lang w:val="en-US"/>
              </w:rPr>
            </w:pPr>
            <w:r w:rsidRPr="00BA196C">
              <w:rPr>
                <w:lang w:val="en-US"/>
              </w:rPr>
              <w:t>HTTP</w:t>
            </w:r>
            <w:r w:rsidR="009C6DB9" w:rsidRPr="00BA196C">
              <w:rPr>
                <w:lang w:val="en-US"/>
              </w:rPr>
              <w:t xml:space="preserve"> Version</w:t>
            </w:r>
          </w:p>
        </w:tc>
        <w:tc>
          <w:tcPr>
            <w:tcW w:w="7158" w:type="dxa"/>
          </w:tcPr>
          <w:p w14:paraId="5D0C95DE" w14:textId="0C1785DF" w:rsidR="009C6DB9" w:rsidRPr="00BA196C" w:rsidRDefault="007B4D90"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2 (backwards compatible)</w:t>
            </w:r>
          </w:p>
        </w:tc>
      </w:tr>
      <w:tr w:rsidR="009C6DB9" w:rsidRPr="00BA196C" w14:paraId="6ADF6E12" w14:textId="77777777" w:rsidTr="001431DF">
        <w:tc>
          <w:tcPr>
            <w:cnfStyle w:val="001000000000" w:firstRow="0" w:lastRow="0" w:firstColumn="1" w:lastColumn="0" w:oddVBand="0" w:evenVBand="0" w:oddHBand="0" w:evenHBand="0" w:firstRowFirstColumn="0" w:firstRowLastColumn="0" w:lastRowFirstColumn="0" w:lastRowLastColumn="0"/>
            <w:tcW w:w="2427" w:type="dxa"/>
          </w:tcPr>
          <w:p w14:paraId="5A97A927" w14:textId="77777777" w:rsidR="009C6DB9" w:rsidRPr="00BA196C" w:rsidRDefault="009C6DB9" w:rsidP="00CC6F4C">
            <w:pPr>
              <w:pStyle w:val="NoSpacing"/>
              <w:rPr>
                <w:lang w:val="en-US"/>
              </w:rPr>
            </w:pPr>
            <w:r w:rsidRPr="00BA196C">
              <w:rPr>
                <w:lang w:val="en-US"/>
              </w:rPr>
              <w:t>Style / use</w:t>
            </w:r>
          </w:p>
        </w:tc>
        <w:tc>
          <w:tcPr>
            <w:tcW w:w="7158" w:type="dxa"/>
          </w:tcPr>
          <w:p w14:paraId="0741301D"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Document / Literal</w:t>
            </w:r>
          </w:p>
        </w:tc>
      </w:tr>
    </w:tbl>
    <w:p w14:paraId="72F6FDA7" w14:textId="77777777" w:rsidR="00576D86" w:rsidRPr="00BA196C" w:rsidRDefault="00576D86">
      <w:pPr>
        <w:spacing w:after="120"/>
        <w:rPr>
          <w:rFonts w:asciiTheme="majorHAnsi" w:eastAsiaTheme="majorEastAsia" w:hAnsiTheme="majorHAnsi" w:cstheme="majorBidi"/>
          <w:b/>
          <w:color w:val="9F0D16" w:themeColor="accent1" w:themeShade="BF"/>
          <w:sz w:val="28"/>
          <w:szCs w:val="28"/>
          <w:lang w:val="en-US"/>
        </w:rPr>
      </w:pPr>
      <w:bookmarkStart w:id="551" w:name="_Toc531883758"/>
      <w:bookmarkStart w:id="552" w:name="_Ref534903792"/>
      <w:bookmarkStart w:id="553" w:name="_Toc33092053"/>
      <w:r w:rsidRPr="00BA196C">
        <w:rPr>
          <w:lang w:val="en-US"/>
        </w:rPr>
        <w:br w:type="page"/>
      </w:r>
    </w:p>
    <w:p w14:paraId="33EF3291" w14:textId="51B04940" w:rsidR="009C6DB9" w:rsidRPr="00BA196C" w:rsidRDefault="009C6DB9" w:rsidP="009C6DB9">
      <w:pPr>
        <w:pStyle w:val="Heading2"/>
        <w:rPr>
          <w:lang w:val="en-US"/>
        </w:rPr>
      </w:pPr>
      <w:bookmarkStart w:id="554" w:name="_Toc221173822"/>
      <w:r w:rsidRPr="00BA196C">
        <w:rPr>
          <w:lang w:val="en-US"/>
        </w:rPr>
        <w:lastRenderedPageBreak/>
        <w:t>Recommendations</w:t>
      </w:r>
      <w:bookmarkEnd w:id="551"/>
      <w:bookmarkEnd w:id="552"/>
      <w:bookmarkEnd w:id="553"/>
      <w:bookmarkEnd w:id="554"/>
    </w:p>
    <w:p w14:paraId="7A73B9F1" w14:textId="6C25C56E" w:rsidR="009C6DB9" w:rsidRPr="00BA196C" w:rsidRDefault="009C6DB9" w:rsidP="00CC6F4C">
      <w:pPr>
        <w:pStyle w:val="NormalIndent"/>
        <w:rPr>
          <w:lang w:val="en-US"/>
        </w:rPr>
      </w:pPr>
      <w:r w:rsidRPr="00BA196C">
        <w:rPr>
          <w:lang w:val="en-US"/>
        </w:rPr>
        <w:t>Recommendations for the use of the B2B-</w:t>
      </w:r>
      <w:r w:rsidR="007B4D90" w:rsidRPr="00BA196C">
        <w:rPr>
          <w:lang w:val="en-US"/>
        </w:rPr>
        <w:t>Event</w:t>
      </w:r>
      <w:r w:rsidRPr="00BA196C">
        <w:rPr>
          <w:lang w:val="en-US"/>
        </w:rPr>
        <w:t xml:space="preserve"> interface. </w:t>
      </w:r>
    </w:p>
    <w:p w14:paraId="44B14784" w14:textId="77777777" w:rsidR="009C6DB9" w:rsidRPr="00BA196C" w:rsidRDefault="009C6DB9" w:rsidP="00CC6F4C">
      <w:pPr>
        <w:pStyle w:val="NormalIndent"/>
        <w:rPr>
          <w:lang w:val="en-US"/>
        </w:rPr>
      </w:pPr>
      <w:r w:rsidRPr="00BA196C">
        <w:rPr>
          <w:lang w:val="en-US"/>
        </w:rPr>
        <w:t xml:space="preserve">A system not operating according to these recommendations </w:t>
      </w:r>
      <w:proofErr w:type="gramStart"/>
      <w:r w:rsidRPr="00BA196C">
        <w:rPr>
          <w:lang w:val="en-US"/>
        </w:rPr>
        <w:t>is considered to be</w:t>
      </w:r>
      <w:proofErr w:type="gramEnd"/>
      <w:r w:rsidRPr="00BA196C">
        <w:rPr>
          <w:lang w:val="en-US"/>
        </w:rPr>
        <w:t xml:space="preserve"> using the interface incorrectly.</w:t>
      </w:r>
    </w:p>
    <w:tbl>
      <w:tblPr>
        <w:tblStyle w:val="CGI-Table"/>
        <w:tblW w:w="0" w:type="auto"/>
        <w:tblInd w:w="-5" w:type="dxa"/>
        <w:tblLook w:val="04A0" w:firstRow="1" w:lastRow="0" w:firstColumn="1" w:lastColumn="0" w:noHBand="0" w:noVBand="1"/>
      </w:tblPr>
      <w:tblGrid>
        <w:gridCol w:w="414"/>
        <w:gridCol w:w="4698"/>
        <w:gridCol w:w="4521"/>
      </w:tblGrid>
      <w:tr w:rsidR="009C6DB9" w:rsidRPr="00BA196C" w14:paraId="7F12A41D" w14:textId="77777777" w:rsidTr="007B4D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4" w:type="dxa"/>
            <w:shd w:val="clear" w:color="auto" w:fill="9F0D16" w:themeFill="accent1" w:themeFillShade="BF"/>
          </w:tcPr>
          <w:p w14:paraId="60115B42" w14:textId="77777777" w:rsidR="009C6DB9" w:rsidRPr="00BA196C" w:rsidRDefault="009C6DB9" w:rsidP="00CC6F4C">
            <w:pPr>
              <w:pStyle w:val="Taulukkoteksti"/>
              <w:rPr>
                <w:lang w:val="en-US"/>
              </w:rPr>
            </w:pPr>
            <w:r w:rsidRPr="00BA196C">
              <w:rPr>
                <w:lang w:val="en-US"/>
              </w:rPr>
              <w:t>#</w:t>
            </w:r>
          </w:p>
        </w:tc>
        <w:tc>
          <w:tcPr>
            <w:tcW w:w="4698" w:type="dxa"/>
            <w:shd w:val="clear" w:color="auto" w:fill="9F0D16" w:themeFill="accent1" w:themeFillShade="BF"/>
          </w:tcPr>
          <w:p w14:paraId="14E6D7AF" w14:textId="77777777" w:rsidR="009C6DB9" w:rsidRPr="00BA196C" w:rsidRDefault="009C6DB9" w:rsidP="00CC6F4C">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Recommendations</w:t>
            </w:r>
          </w:p>
        </w:tc>
        <w:tc>
          <w:tcPr>
            <w:tcW w:w="4521" w:type="dxa"/>
            <w:shd w:val="clear" w:color="auto" w:fill="9F0D16" w:themeFill="accent1" w:themeFillShade="BF"/>
          </w:tcPr>
          <w:p w14:paraId="76ED0CD8" w14:textId="77777777" w:rsidR="009C6DB9" w:rsidRPr="00BA196C" w:rsidRDefault="009C6DB9" w:rsidP="00CC6F4C">
            <w:pPr>
              <w:pStyle w:val="Taulukkoteksti"/>
              <w:cnfStyle w:val="100000000000" w:firstRow="1" w:lastRow="0" w:firstColumn="0" w:lastColumn="0" w:oddVBand="0" w:evenVBand="0" w:oddHBand="0" w:evenHBand="0" w:firstRowFirstColumn="0" w:firstRowLastColumn="0" w:lastRowFirstColumn="0" w:lastRowLastColumn="0"/>
              <w:rPr>
                <w:lang w:val="en-US"/>
              </w:rPr>
            </w:pPr>
            <w:r w:rsidRPr="00BA196C">
              <w:rPr>
                <w:lang w:val="en-US"/>
              </w:rPr>
              <w:t>Reasoning</w:t>
            </w:r>
          </w:p>
        </w:tc>
      </w:tr>
      <w:tr w:rsidR="009C6DB9" w:rsidRPr="00BA196C" w14:paraId="40026A57" w14:textId="77777777" w:rsidTr="007B4D90">
        <w:tc>
          <w:tcPr>
            <w:cnfStyle w:val="001000000000" w:firstRow="0" w:lastRow="0" w:firstColumn="1" w:lastColumn="0" w:oddVBand="0" w:evenVBand="0" w:oddHBand="0" w:evenHBand="0" w:firstRowFirstColumn="0" w:firstRowLastColumn="0" w:lastRowFirstColumn="0" w:lastRowLastColumn="0"/>
            <w:tcW w:w="414" w:type="dxa"/>
          </w:tcPr>
          <w:p w14:paraId="092EF13D" w14:textId="77777777" w:rsidR="009C6DB9" w:rsidRPr="00BA196C" w:rsidRDefault="009C6DB9" w:rsidP="00CC6F4C">
            <w:pPr>
              <w:pStyle w:val="NoSpacing"/>
              <w:rPr>
                <w:lang w:val="en-US"/>
              </w:rPr>
            </w:pPr>
          </w:p>
        </w:tc>
        <w:tc>
          <w:tcPr>
            <w:tcW w:w="4698" w:type="dxa"/>
          </w:tcPr>
          <w:p w14:paraId="68E958A5" w14:textId="57AC22B1"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UTF-8 shall be used for the </w:t>
            </w:r>
            <w:r w:rsidR="007B4D90" w:rsidRPr="00BA196C">
              <w:rPr>
                <w:lang w:val="en-US"/>
              </w:rPr>
              <w:t xml:space="preserve">JSON </w:t>
            </w:r>
            <w:r w:rsidR="0097136D" w:rsidRPr="00BA196C">
              <w:rPr>
                <w:lang w:val="en-US"/>
              </w:rPr>
              <w:t>events.</w:t>
            </w:r>
          </w:p>
          <w:p w14:paraId="5AFAA794" w14:textId="0226B595"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Content-Type: </w:t>
            </w:r>
            <w:r w:rsidR="007B4D90" w:rsidRPr="00BA196C">
              <w:rPr>
                <w:lang w:val="en-US"/>
              </w:rPr>
              <w:t>application/json</w:t>
            </w:r>
            <w:r w:rsidRPr="00BA196C">
              <w:rPr>
                <w:lang w:val="en-US"/>
              </w:rPr>
              <w:t>; charset=UTF-8</w:t>
            </w:r>
          </w:p>
        </w:tc>
        <w:tc>
          <w:tcPr>
            <w:tcW w:w="4521" w:type="dxa"/>
          </w:tcPr>
          <w:p w14:paraId="5CFBB959" w14:textId="4C0E369E"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Preventing encoding issues</w:t>
            </w:r>
            <w:ins w:id="555" w:author="Markkanen Laura" w:date="2026-01-12T15:35:00Z" w16du:dateUtc="2026-01-12T13:35:00Z">
              <w:r w:rsidR="006C3AE0">
                <w:rPr>
                  <w:lang w:val="en-US"/>
                </w:rPr>
                <w:t>.</w:t>
              </w:r>
            </w:ins>
          </w:p>
        </w:tc>
      </w:tr>
      <w:tr w:rsidR="009C6DB9" w:rsidRPr="000106CA" w14:paraId="7DD7A827" w14:textId="77777777" w:rsidTr="007B4D90">
        <w:tc>
          <w:tcPr>
            <w:cnfStyle w:val="001000000000" w:firstRow="0" w:lastRow="0" w:firstColumn="1" w:lastColumn="0" w:oddVBand="0" w:evenVBand="0" w:oddHBand="0" w:evenHBand="0" w:firstRowFirstColumn="0" w:firstRowLastColumn="0" w:lastRowFirstColumn="0" w:lastRowLastColumn="0"/>
            <w:tcW w:w="414" w:type="dxa"/>
          </w:tcPr>
          <w:p w14:paraId="37B671BC" w14:textId="77777777" w:rsidR="009C6DB9" w:rsidRPr="00BA196C" w:rsidRDefault="009C6DB9" w:rsidP="00CC6F4C">
            <w:pPr>
              <w:pStyle w:val="NoSpacing"/>
              <w:rPr>
                <w:lang w:val="en-US"/>
              </w:rPr>
            </w:pPr>
          </w:p>
        </w:tc>
        <w:tc>
          <w:tcPr>
            <w:tcW w:w="4698" w:type="dxa"/>
          </w:tcPr>
          <w:p w14:paraId="6D3602E0"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Prevent pretty print.</w:t>
            </w:r>
          </w:p>
        </w:tc>
        <w:tc>
          <w:tcPr>
            <w:tcW w:w="4521" w:type="dxa"/>
          </w:tcPr>
          <w:p w14:paraId="4C193373" w14:textId="7777777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Pretty printing gives overhead of quite some whitespace.</w:t>
            </w:r>
          </w:p>
        </w:tc>
      </w:tr>
      <w:tr w:rsidR="009C6DB9" w:rsidRPr="00BA196C" w14:paraId="4CE04C84" w14:textId="77777777" w:rsidTr="007B4D90">
        <w:tc>
          <w:tcPr>
            <w:cnfStyle w:val="001000000000" w:firstRow="0" w:lastRow="0" w:firstColumn="1" w:lastColumn="0" w:oddVBand="0" w:evenVBand="0" w:oddHBand="0" w:evenHBand="0" w:firstRowFirstColumn="0" w:firstRowLastColumn="0" w:lastRowFirstColumn="0" w:lastRowLastColumn="0"/>
            <w:tcW w:w="414" w:type="dxa"/>
          </w:tcPr>
          <w:p w14:paraId="555AD727" w14:textId="77777777" w:rsidR="009C6DB9" w:rsidRPr="00BA196C" w:rsidRDefault="009C6DB9" w:rsidP="00CC6F4C">
            <w:pPr>
              <w:pStyle w:val="NoSpacing"/>
              <w:rPr>
                <w:lang w:val="en-US"/>
              </w:rPr>
            </w:pPr>
          </w:p>
        </w:tc>
        <w:tc>
          <w:tcPr>
            <w:tcW w:w="4698" w:type="dxa"/>
          </w:tcPr>
          <w:p w14:paraId="18FCDE18" w14:textId="4412B457"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Use of UUID in </w:t>
            </w:r>
            <w:r w:rsidR="007B4D90" w:rsidRPr="00BA196C">
              <w:rPr>
                <w:lang w:val="en-US"/>
              </w:rPr>
              <w:t>message ID</w:t>
            </w:r>
          </w:p>
        </w:tc>
        <w:tc>
          <w:tcPr>
            <w:tcW w:w="4521" w:type="dxa"/>
          </w:tcPr>
          <w:p w14:paraId="37E0F9EA" w14:textId="39E4A0EF"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Ensuring uniqueness of identifiers</w:t>
            </w:r>
            <w:ins w:id="556" w:author="Markkanen Laura" w:date="2026-01-12T15:35:00Z" w16du:dateUtc="2026-01-12T13:35:00Z">
              <w:r w:rsidR="006C3AE0">
                <w:rPr>
                  <w:lang w:val="en-US"/>
                </w:rPr>
                <w:t>.</w:t>
              </w:r>
            </w:ins>
          </w:p>
        </w:tc>
      </w:tr>
      <w:tr w:rsidR="009C6DB9" w:rsidRPr="000106CA" w14:paraId="3B99D0CF" w14:textId="77777777" w:rsidTr="007B4D90">
        <w:tc>
          <w:tcPr>
            <w:cnfStyle w:val="001000000000" w:firstRow="0" w:lastRow="0" w:firstColumn="1" w:lastColumn="0" w:oddVBand="0" w:evenVBand="0" w:oddHBand="0" w:evenHBand="0" w:firstRowFirstColumn="0" w:firstRowLastColumn="0" w:lastRowFirstColumn="0" w:lastRowLastColumn="0"/>
            <w:tcW w:w="414" w:type="dxa"/>
          </w:tcPr>
          <w:p w14:paraId="53E43ADE" w14:textId="77777777" w:rsidR="009C6DB9" w:rsidRPr="00BA196C" w:rsidRDefault="009C6DB9" w:rsidP="00CC6F4C">
            <w:pPr>
              <w:pStyle w:val="NoSpacing"/>
              <w:rPr>
                <w:lang w:val="en-US"/>
              </w:rPr>
            </w:pPr>
          </w:p>
        </w:tc>
        <w:tc>
          <w:tcPr>
            <w:tcW w:w="4698" w:type="dxa"/>
          </w:tcPr>
          <w:p w14:paraId="75B34B75" w14:textId="08F825C6"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Prevent sending </w:t>
            </w:r>
            <w:r w:rsidR="007B4D90" w:rsidRPr="00BA196C">
              <w:rPr>
                <w:lang w:val="en-US"/>
              </w:rPr>
              <w:t>events</w:t>
            </w:r>
            <w:r w:rsidRPr="00BA196C">
              <w:rPr>
                <w:lang w:val="en-US"/>
              </w:rPr>
              <w:t xml:space="preserve"> for same accounting point</w:t>
            </w:r>
            <w:r w:rsidR="007B4D90" w:rsidRPr="00BA196C">
              <w:rPr>
                <w:lang w:val="en-US"/>
              </w:rPr>
              <w:t>/period with different channels</w:t>
            </w:r>
          </w:p>
        </w:tc>
        <w:tc>
          <w:tcPr>
            <w:tcW w:w="4521" w:type="dxa"/>
          </w:tcPr>
          <w:p w14:paraId="7A62CE85" w14:textId="3F880554" w:rsidR="009C6DB9" w:rsidRPr="00BA196C" w:rsidRDefault="009C6DB9"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Datahub does support processing messages in </w:t>
            </w:r>
            <w:r w:rsidR="00F45D82">
              <w:rPr>
                <w:lang w:val="en-US"/>
              </w:rPr>
              <w:t>both the event and b2b channel</w:t>
            </w:r>
            <w:r w:rsidRPr="00BA196C">
              <w:rPr>
                <w:lang w:val="en-US"/>
              </w:rPr>
              <w:t xml:space="preserve"> but can</w:t>
            </w:r>
            <w:del w:id="557" w:author="Markkanen Laura" w:date="2026-01-12T15:34:00Z" w16du:dateUtc="2026-01-12T13:34:00Z">
              <w:r w:rsidRPr="00BA196C" w:rsidDel="006C3AE0">
                <w:rPr>
                  <w:lang w:val="en-US"/>
                </w:rPr>
                <w:delText xml:space="preserve">’t </w:delText>
              </w:r>
            </w:del>
            <w:r w:rsidRPr="00BA196C">
              <w:rPr>
                <w:lang w:val="en-US"/>
              </w:rPr>
              <w:t xml:space="preserve">not guarantee a sequence in processing when messages are </w:t>
            </w:r>
            <w:r w:rsidR="00FD5862" w:rsidRPr="00BA196C">
              <w:rPr>
                <w:lang w:val="en-US"/>
              </w:rPr>
              <w:t>sent</w:t>
            </w:r>
            <w:r w:rsidRPr="00BA196C">
              <w:rPr>
                <w:lang w:val="en-US"/>
              </w:rPr>
              <w:t xml:space="preserve"> in parallel</w:t>
            </w:r>
            <w:ins w:id="558" w:author="Markkanen Laura" w:date="2026-01-12T15:35:00Z" w16du:dateUtc="2026-01-12T13:35:00Z">
              <w:r w:rsidR="006C3AE0">
                <w:rPr>
                  <w:lang w:val="en-US"/>
                </w:rPr>
                <w:t>.</w:t>
              </w:r>
            </w:ins>
          </w:p>
        </w:tc>
      </w:tr>
      <w:tr w:rsidR="009C6DB9" w:rsidRPr="000106CA" w14:paraId="593BCB28" w14:textId="77777777" w:rsidTr="007B4D90">
        <w:tc>
          <w:tcPr>
            <w:cnfStyle w:val="001000000000" w:firstRow="0" w:lastRow="0" w:firstColumn="1" w:lastColumn="0" w:oddVBand="0" w:evenVBand="0" w:oddHBand="0" w:evenHBand="0" w:firstRowFirstColumn="0" w:firstRowLastColumn="0" w:lastRowFirstColumn="0" w:lastRowLastColumn="0"/>
            <w:tcW w:w="414" w:type="dxa"/>
          </w:tcPr>
          <w:p w14:paraId="18852563" w14:textId="77777777" w:rsidR="009C6DB9" w:rsidRPr="00BA196C" w:rsidRDefault="009C6DB9" w:rsidP="00CC6F4C">
            <w:pPr>
              <w:pStyle w:val="NoSpacing"/>
              <w:rPr>
                <w:lang w:val="en-US"/>
              </w:rPr>
            </w:pPr>
          </w:p>
        </w:tc>
        <w:tc>
          <w:tcPr>
            <w:tcW w:w="4698" w:type="dxa"/>
          </w:tcPr>
          <w:p w14:paraId="46F7F5F2" w14:textId="75895951" w:rsidR="009C6DB9" w:rsidRPr="00BA196C" w:rsidRDefault="007B4D90"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Timely request a new token</w:t>
            </w:r>
          </w:p>
        </w:tc>
        <w:tc>
          <w:tcPr>
            <w:tcW w:w="4521" w:type="dxa"/>
          </w:tcPr>
          <w:p w14:paraId="31A31A7C" w14:textId="6BB0ECB4" w:rsidR="009C6DB9" w:rsidRPr="00BA196C" w:rsidRDefault="007B4D90" w:rsidP="00CC6F4C">
            <w:pPr>
              <w:pStyle w:val="NoSpacing"/>
              <w:cnfStyle w:val="000000000000" w:firstRow="0" w:lastRow="0" w:firstColumn="0" w:lastColumn="0" w:oddVBand="0" w:evenVBand="0" w:oddHBand="0" w:evenHBand="0" w:firstRowFirstColumn="0" w:firstRowLastColumn="0" w:lastRowFirstColumn="0" w:lastRowLastColumn="0"/>
              <w:rPr>
                <w:lang w:val="en-US"/>
              </w:rPr>
            </w:pPr>
            <w:r w:rsidRPr="00BA196C">
              <w:rPr>
                <w:lang w:val="en-US"/>
              </w:rPr>
              <w:t xml:space="preserve">It is possible to refresh a token at any time, even when the previous one is not expired. </w:t>
            </w:r>
            <w:ins w:id="559" w:author="Markkanen Laura" w:date="2026-01-12T15:14:00Z" w16du:dateUtc="2026-01-12T13:14:00Z">
              <w:r w:rsidR="00AD49D0" w:rsidRPr="00DD6CA1">
                <w:rPr>
                  <w:lang w:val="en-US"/>
                </w:rPr>
                <w:t>Make sure no events are published with an expired</w:t>
              </w:r>
              <w:r w:rsidR="00AD49D0">
                <w:rPr>
                  <w:lang w:val="en-US"/>
                </w:rPr>
                <w:t xml:space="preserve"> token</w:t>
              </w:r>
              <w:r w:rsidR="00AD49D0" w:rsidRPr="00DD6CA1">
                <w:rPr>
                  <w:lang w:val="en-US"/>
                </w:rPr>
                <w:t xml:space="preserve"> since this will result in a significant amount of rejected events</w:t>
              </w:r>
            </w:ins>
            <w:del w:id="560" w:author="Markkanen Laura" w:date="2026-01-12T15:14:00Z" w16du:dateUtc="2026-01-12T13:14:00Z">
              <w:r w:rsidRPr="00BA196C" w:rsidDel="00AD49D0">
                <w:rPr>
                  <w:lang w:val="en-US"/>
                </w:rPr>
                <w:delText>Make sure token is not expired cause it can fast result in a significant amount of rejected events</w:delText>
              </w:r>
            </w:del>
            <w:r w:rsidRPr="00BA196C">
              <w:rPr>
                <w:lang w:val="en-US"/>
              </w:rPr>
              <w:t>.</w:t>
            </w:r>
          </w:p>
        </w:tc>
      </w:tr>
    </w:tbl>
    <w:p w14:paraId="5B11DAC8" w14:textId="77777777" w:rsidR="00576D86" w:rsidRPr="00BA196C" w:rsidRDefault="00576D86">
      <w:pPr>
        <w:spacing w:after="120"/>
        <w:rPr>
          <w:rFonts w:asciiTheme="majorHAnsi" w:eastAsiaTheme="majorEastAsia" w:hAnsiTheme="majorHAnsi" w:cstheme="majorBidi"/>
          <w:b/>
          <w:color w:val="9F0D16" w:themeColor="accent1" w:themeShade="BF"/>
          <w:sz w:val="28"/>
          <w:szCs w:val="28"/>
          <w:lang w:val="en-US"/>
        </w:rPr>
      </w:pPr>
      <w:bookmarkStart w:id="561" w:name="_Toc531883759"/>
      <w:bookmarkStart w:id="562" w:name="_Toc33092054"/>
      <w:r w:rsidRPr="00BA196C">
        <w:rPr>
          <w:lang w:val="en-US"/>
        </w:rPr>
        <w:br w:type="page"/>
      </w:r>
    </w:p>
    <w:p w14:paraId="709AF2A9" w14:textId="77777777" w:rsidR="009C6DB9" w:rsidRPr="00BA196C" w:rsidRDefault="009C6DB9" w:rsidP="009C6DB9">
      <w:pPr>
        <w:pStyle w:val="Heading2"/>
        <w:rPr>
          <w:lang w:val="en-US"/>
        </w:rPr>
      </w:pPr>
      <w:bookmarkStart w:id="563" w:name="_Toc531883760"/>
      <w:bookmarkStart w:id="564" w:name="_Toc33092055"/>
      <w:bookmarkStart w:id="565" w:name="_Toc221173823"/>
      <w:bookmarkEnd w:id="561"/>
      <w:bookmarkEnd w:id="562"/>
      <w:r w:rsidRPr="00BA196C">
        <w:rPr>
          <w:lang w:val="en-US"/>
        </w:rPr>
        <w:lastRenderedPageBreak/>
        <w:t>Fingrid Datahub Examples</w:t>
      </w:r>
      <w:bookmarkEnd w:id="563"/>
      <w:bookmarkEnd w:id="564"/>
      <w:bookmarkEnd w:id="565"/>
    </w:p>
    <w:p w14:paraId="035C2A6B" w14:textId="0C806BCF" w:rsidR="009C6DB9" w:rsidRPr="00BA196C" w:rsidRDefault="009C6DB9" w:rsidP="00CC6F4C">
      <w:pPr>
        <w:pStyle w:val="NormalIndent"/>
        <w:rPr>
          <w:lang w:val="en-US"/>
        </w:rPr>
      </w:pPr>
      <w:r w:rsidRPr="00BA196C">
        <w:rPr>
          <w:lang w:val="en-US"/>
        </w:rPr>
        <w:t xml:space="preserve">The examples are for showing correct structure of the </w:t>
      </w:r>
      <w:r w:rsidR="007B4D90" w:rsidRPr="00BA196C">
        <w:rPr>
          <w:lang w:val="en-US"/>
        </w:rPr>
        <w:t>events</w:t>
      </w:r>
      <w:r w:rsidRPr="00BA196C">
        <w:rPr>
          <w:lang w:val="en-US"/>
        </w:rPr>
        <w:t xml:space="preserve">. The </w:t>
      </w:r>
      <w:del w:id="566" w:author="Markkanen Laura" w:date="2026-01-12T15:14:00Z" w16du:dateUtc="2026-01-12T13:14:00Z">
        <w:r w:rsidRPr="00BA196C" w:rsidDel="00120996">
          <w:rPr>
            <w:lang w:val="en-US"/>
          </w:rPr>
          <w:delText xml:space="preserve">used </w:delText>
        </w:r>
      </w:del>
      <w:r w:rsidRPr="00BA196C">
        <w:rPr>
          <w:lang w:val="en-US"/>
        </w:rPr>
        <w:t>values</w:t>
      </w:r>
      <w:ins w:id="567" w:author="Markkanen Laura" w:date="2026-01-12T15:14:00Z" w16du:dateUtc="2026-01-12T13:14:00Z">
        <w:r w:rsidR="00120996">
          <w:rPr>
            <w:lang w:val="en-US"/>
          </w:rPr>
          <w:t xml:space="preserve"> used</w:t>
        </w:r>
      </w:ins>
      <w:r w:rsidRPr="00BA196C">
        <w:rPr>
          <w:lang w:val="en-US"/>
        </w:rPr>
        <w:t xml:space="preserve"> for elements do apply the schema validation rules but are </w:t>
      </w:r>
      <w:r w:rsidRPr="00BA196C">
        <w:rPr>
          <w:u w:val="single"/>
          <w:lang w:val="en-US"/>
        </w:rPr>
        <w:t>not</w:t>
      </w:r>
      <w:r w:rsidRPr="00BA196C">
        <w:rPr>
          <w:lang w:val="en-US"/>
        </w:rPr>
        <w:t xml:space="preserve"> based on real data. </w:t>
      </w:r>
    </w:p>
    <w:p w14:paraId="7F3F0082" w14:textId="6252C224" w:rsidR="009C6DB9" w:rsidRPr="00BA196C" w:rsidRDefault="00F45D82" w:rsidP="007B4D90">
      <w:pPr>
        <w:pStyle w:val="Heading3"/>
        <w:rPr>
          <w:lang w:val="en-US"/>
        </w:rPr>
      </w:pPr>
      <w:bookmarkStart w:id="568" w:name="_Toc221173824"/>
      <w:r>
        <w:rPr>
          <w:lang w:val="en-US"/>
        </w:rPr>
        <w:t>GET | Token</w:t>
      </w:r>
      <w:r w:rsidR="007B4D90" w:rsidRPr="00BA196C">
        <w:rPr>
          <w:lang w:val="en-US"/>
        </w:rPr>
        <w:t xml:space="preserve"> Request</w:t>
      </w:r>
      <w:bookmarkEnd w:id="568"/>
    </w:p>
    <w:p w14:paraId="79CC47A0" w14:textId="77777777" w:rsidR="005D53AE" w:rsidRPr="00034FF4" w:rsidRDefault="005D53AE" w:rsidP="005D53AE">
      <w:pPr>
        <w:pStyle w:val="NormalIndent"/>
        <w:rPr>
          <w:szCs w:val="22"/>
          <w:lang w:val="en-US"/>
        </w:rPr>
      </w:pPr>
      <w:bookmarkStart w:id="569" w:name="_Toc531883762"/>
      <w:proofErr w:type="gramStart"/>
      <w:r w:rsidRPr="00034FF4">
        <w:rPr>
          <w:szCs w:val="22"/>
          <w:lang w:val="en-US"/>
        </w:rPr>
        <w:t>Endpoint: ..</w:t>
      </w:r>
      <w:proofErr w:type="gramEnd"/>
      <w:r w:rsidRPr="00034FF4">
        <w:rPr>
          <w:szCs w:val="22"/>
          <w:lang w:val="en-US"/>
        </w:rPr>
        <w:t>/</w:t>
      </w:r>
      <w:proofErr w:type="spellStart"/>
      <w:r w:rsidRPr="00034FF4">
        <w:rPr>
          <w:szCs w:val="22"/>
          <w:lang w:val="en-US"/>
        </w:rPr>
        <w:t>ec</w:t>
      </w:r>
      <w:proofErr w:type="spellEnd"/>
      <w:r w:rsidRPr="00034FF4">
        <w:rPr>
          <w:szCs w:val="22"/>
          <w:lang w:val="en-US"/>
        </w:rPr>
        <w:t>/</w:t>
      </w:r>
      <w:del w:id="570" w:author="Markkanen Laura" w:date="2026-01-12T15:15:00Z" w16du:dateUtc="2026-01-12T13:15:00Z">
        <w:r w:rsidRPr="00034FF4" w:rsidDel="00661B3B">
          <w:rPr>
            <w:szCs w:val="22"/>
            <w:lang w:val="en-US"/>
          </w:rPr>
          <w:delText>FGR/</w:delText>
        </w:r>
      </w:del>
      <w:r w:rsidRPr="00034FF4">
        <w:rPr>
          <w:szCs w:val="22"/>
          <w:lang w:val="en-US"/>
        </w:rPr>
        <w:t>measurement-series/v1/token</w:t>
      </w:r>
    </w:p>
    <w:p w14:paraId="1E4AEA46" w14:textId="4B17308D" w:rsidR="005D53AE" w:rsidRPr="00034FF4" w:rsidRDefault="005D53AE" w:rsidP="005D53AE">
      <w:pPr>
        <w:pStyle w:val="NormalIndent"/>
        <w:rPr>
          <w:szCs w:val="22"/>
          <w:lang w:val="en-US"/>
        </w:rPr>
      </w:pPr>
      <w:r w:rsidRPr="00034FF4">
        <w:rPr>
          <w:szCs w:val="22"/>
          <w:lang w:val="en-US"/>
        </w:rPr>
        <w:t>Query</w:t>
      </w:r>
      <w:proofErr w:type="gramStart"/>
      <w:r w:rsidRPr="00034FF4">
        <w:rPr>
          <w:szCs w:val="22"/>
          <w:lang w:val="en-US"/>
        </w:rPr>
        <w:t>: ?</w:t>
      </w:r>
      <w:ins w:id="571" w:author="Markkanen Laura" w:date="2026-01-12T15:15:00Z" w16du:dateUtc="2026-01-12T13:15:00Z">
        <w:r w:rsidR="00661B3B">
          <w:rPr>
            <w:szCs w:val="22"/>
            <w:lang w:val="en-US"/>
          </w:rPr>
          <w:t>tenantcode</w:t>
        </w:r>
        <w:proofErr w:type="gramEnd"/>
        <w:r w:rsidR="00661B3B">
          <w:rPr>
            <w:szCs w:val="22"/>
            <w:lang w:val="en-US"/>
          </w:rPr>
          <w:t>=FGR&amp;</w:t>
        </w:r>
      </w:ins>
      <w:del w:id="572" w:author="Markkanen Laura" w:date="2026-01-12T15:15:00Z" w16du:dateUtc="2026-01-12T13:15:00Z">
        <w:r w:rsidRPr="00034FF4" w:rsidDel="00661B3B">
          <w:rPr>
            <w:szCs w:val="22"/>
            <w:lang w:val="en-US"/>
          </w:rPr>
          <w:delText>OrganisationUser</w:delText>
        </w:r>
      </w:del>
      <w:ins w:id="573" w:author="Markkanen Laura" w:date="2026-01-12T15:15:00Z" w16du:dateUtc="2026-01-12T13:15:00Z">
        <w:r w:rsidR="00661B3B">
          <w:rPr>
            <w:szCs w:val="22"/>
            <w:lang w:val="en-US"/>
          </w:rPr>
          <w:t>o</w:t>
        </w:r>
        <w:r w:rsidR="00661B3B" w:rsidRPr="00034FF4">
          <w:rPr>
            <w:szCs w:val="22"/>
            <w:lang w:val="en-US"/>
          </w:rPr>
          <w:t>rganisation</w:t>
        </w:r>
      </w:ins>
      <w:ins w:id="574" w:author="Markkanen Laura" w:date="2026-01-12T15:16:00Z" w16du:dateUtc="2026-01-12T13:16:00Z">
        <w:r w:rsidR="00661B3B">
          <w:rPr>
            <w:szCs w:val="22"/>
            <w:lang w:val="en-US"/>
          </w:rPr>
          <w:t>u</w:t>
        </w:r>
      </w:ins>
      <w:ins w:id="575" w:author="Markkanen Laura" w:date="2026-01-12T15:15:00Z" w16du:dateUtc="2026-01-12T13:15:00Z">
        <w:r w:rsidR="00661B3B" w:rsidRPr="00034FF4">
          <w:rPr>
            <w:szCs w:val="22"/>
            <w:lang w:val="en-US"/>
          </w:rPr>
          <w:t>ser</w:t>
        </w:r>
      </w:ins>
      <w:r w:rsidRPr="00034FF4">
        <w:rPr>
          <w:szCs w:val="22"/>
          <w:lang w:val="en-US"/>
        </w:rPr>
        <w:t>=FictiveUser&amp;</w:t>
      </w:r>
      <w:ins w:id="576" w:author="Markkanen Laura" w:date="2026-01-12T15:16:00Z" w16du:dateUtc="2026-01-12T13:16:00Z">
        <w:r w:rsidR="00661B3B">
          <w:rPr>
            <w:szCs w:val="22"/>
            <w:lang w:val="en-US"/>
          </w:rPr>
          <w:t>sender</w:t>
        </w:r>
      </w:ins>
      <w:del w:id="577" w:author="Markkanen Laura" w:date="2026-01-12T15:16:00Z" w16du:dateUtc="2026-01-12T13:16:00Z">
        <w:r w:rsidRPr="00034FF4" w:rsidDel="00661B3B">
          <w:rPr>
            <w:szCs w:val="22"/>
            <w:lang w:val="en-US"/>
          </w:rPr>
          <w:delText>Juridical</w:delText>
        </w:r>
      </w:del>
      <w:ins w:id="578" w:author="Markkanen Laura" w:date="2026-01-12T15:16:00Z" w16du:dateUtc="2026-01-12T13:16:00Z">
        <w:r w:rsidR="00661B3B">
          <w:rPr>
            <w:szCs w:val="22"/>
            <w:lang w:val="en-US"/>
          </w:rPr>
          <w:t>o</w:t>
        </w:r>
      </w:ins>
      <w:del w:id="579" w:author="Markkanen Laura" w:date="2026-01-12T15:16:00Z" w16du:dateUtc="2026-01-12T13:16:00Z">
        <w:r w:rsidRPr="00034FF4" w:rsidDel="00661B3B">
          <w:rPr>
            <w:szCs w:val="22"/>
            <w:lang w:val="en-US"/>
          </w:rPr>
          <w:delText>O</w:delText>
        </w:r>
      </w:del>
      <w:r w:rsidRPr="00034FF4">
        <w:rPr>
          <w:szCs w:val="22"/>
          <w:lang w:val="en-US"/>
        </w:rPr>
        <w:t>rganisation</w:t>
      </w:r>
      <w:del w:id="580" w:author="Markkanen Laura" w:date="2026-01-12T15:16:00Z" w16du:dateUtc="2026-01-12T13:16:00Z">
        <w:r w:rsidRPr="00034FF4" w:rsidDel="00661B3B">
          <w:rPr>
            <w:szCs w:val="22"/>
            <w:lang w:val="en-US"/>
          </w:rPr>
          <w:delText>ID</w:delText>
        </w:r>
      </w:del>
      <w:r w:rsidRPr="00034FF4">
        <w:rPr>
          <w:szCs w:val="22"/>
          <w:lang w:val="en-US"/>
        </w:rPr>
        <w:t>=FictiveParty</w:t>
      </w:r>
    </w:p>
    <w:p w14:paraId="347B464A" w14:textId="664A53E5" w:rsidR="005D53AE" w:rsidRPr="00034FF4" w:rsidRDefault="005D53AE" w:rsidP="005D53AE">
      <w:pPr>
        <w:pStyle w:val="NormalIndent"/>
        <w:rPr>
          <w:szCs w:val="22"/>
          <w:lang w:val="en-US"/>
        </w:rPr>
      </w:pPr>
      <w:r w:rsidRPr="00034FF4">
        <w:rPr>
          <w:szCs w:val="22"/>
          <w:lang w:val="en-US"/>
        </w:rPr>
        <w:t>Note: Request does not contain a payload</w:t>
      </w:r>
    </w:p>
    <w:p w14:paraId="6B618FAB" w14:textId="5878B851" w:rsidR="007B4D90" w:rsidRDefault="00F45D82" w:rsidP="007B4D90">
      <w:pPr>
        <w:pStyle w:val="Heading3"/>
        <w:rPr>
          <w:lang w:val="en-US"/>
        </w:rPr>
      </w:pPr>
      <w:bookmarkStart w:id="581" w:name="_Toc221173825"/>
      <w:r>
        <w:rPr>
          <w:lang w:val="en-US"/>
        </w:rPr>
        <w:t>GET | Token</w:t>
      </w:r>
      <w:r w:rsidRPr="00BA196C">
        <w:rPr>
          <w:lang w:val="en-US"/>
        </w:rPr>
        <w:t xml:space="preserve"> </w:t>
      </w:r>
      <w:r w:rsidR="007B4D90" w:rsidRPr="00BA196C">
        <w:rPr>
          <w:lang w:val="en-US"/>
        </w:rPr>
        <w:t>Response</w:t>
      </w:r>
      <w:bookmarkEnd w:id="581"/>
    </w:p>
    <w:p w14:paraId="52EE0B43" w14:textId="7F3826DF" w:rsidR="005D53AE" w:rsidRDefault="005D53AE" w:rsidP="005D53AE">
      <w:pPr>
        <w:pStyle w:val="NormalIndent"/>
        <w:rPr>
          <w:lang w:val="en-US"/>
        </w:rPr>
      </w:pPr>
      <w:r w:rsidRPr="005D53AE">
        <w:rPr>
          <w:noProof/>
          <w:lang w:val="en-US"/>
        </w:rPr>
        <w:drawing>
          <wp:inline distT="0" distB="0" distL="0" distR="0" wp14:anchorId="283834B8" wp14:editId="56C2227D">
            <wp:extent cx="4544059" cy="743054"/>
            <wp:effectExtent l="0" t="0" r="0" b="0"/>
            <wp:docPr id="1095385654" name="Picture 1" descr="A black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85654" name="Picture 1" descr="A black rectangular object with white text&#10;&#10;Description automatically generated"/>
                    <pic:cNvPicPr/>
                  </pic:nvPicPr>
                  <pic:blipFill>
                    <a:blip r:embed="rId19"/>
                    <a:stretch>
                      <a:fillRect/>
                    </a:stretch>
                  </pic:blipFill>
                  <pic:spPr>
                    <a:xfrm>
                      <a:off x="0" y="0"/>
                      <a:ext cx="4544059" cy="743054"/>
                    </a:xfrm>
                    <a:prstGeom prst="rect">
                      <a:avLst/>
                    </a:prstGeom>
                  </pic:spPr>
                </pic:pic>
              </a:graphicData>
            </a:graphic>
          </wp:inline>
        </w:drawing>
      </w:r>
    </w:p>
    <w:p w14:paraId="240A69F6" w14:textId="77777777" w:rsidR="005D53AE" w:rsidRPr="005927DA" w:rsidRDefault="005D53AE" w:rsidP="005D53AE">
      <w:pPr>
        <w:pStyle w:val="NormalIndent"/>
        <w:rPr>
          <w:szCs w:val="22"/>
          <w:lang w:val="en-US"/>
        </w:rPr>
      </w:pPr>
    </w:p>
    <w:p w14:paraId="69E42459" w14:textId="77777777" w:rsidR="005D53AE" w:rsidRPr="00034FF4" w:rsidRDefault="005D53AE" w:rsidP="005D53AE">
      <w:pPr>
        <w:pStyle w:val="BodyText"/>
        <w:rPr>
          <w:sz w:val="22"/>
          <w:lang w:val="en-US" w:eastAsia="fr-CA"/>
        </w:rPr>
      </w:pPr>
      <w:r w:rsidRPr="00034FF4">
        <w:rPr>
          <w:sz w:val="22"/>
          <w:lang w:val="en-US" w:eastAsia="fr-CA"/>
        </w:rPr>
        <w:t>In case of a rejection (e.g. 400 – Bad Request):</w:t>
      </w:r>
    </w:p>
    <w:p w14:paraId="705349B7" w14:textId="77777777" w:rsidR="005D53AE" w:rsidRPr="008B3064" w:rsidRDefault="005D53AE" w:rsidP="005D53AE">
      <w:pPr>
        <w:pStyle w:val="BodyText"/>
        <w:rPr>
          <w:lang w:val="en-US" w:eastAsia="fr-CA"/>
        </w:rPr>
      </w:pPr>
      <w:r w:rsidRPr="008B3064">
        <w:rPr>
          <w:noProof/>
          <w:lang w:val="en-US" w:eastAsia="fr-CA"/>
        </w:rPr>
        <w:drawing>
          <wp:inline distT="0" distB="0" distL="0" distR="0" wp14:anchorId="463FD416" wp14:editId="19B82B55">
            <wp:extent cx="3841750" cy="621998"/>
            <wp:effectExtent l="0" t="0" r="6350" b="6985"/>
            <wp:docPr id="279925736" name="Picture 1"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96413" name="Picture 1" descr="A computer screen shot of a computer screen&#10;&#10;Description automatically generated"/>
                    <pic:cNvPicPr/>
                  </pic:nvPicPr>
                  <pic:blipFill>
                    <a:blip r:embed="rId20"/>
                    <a:stretch>
                      <a:fillRect/>
                    </a:stretch>
                  </pic:blipFill>
                  <pic:spPr>
                    <a:xfrm>
                      <a:off x="0" y="0"/>
                      <a:ext cx="3870399" cy="626636"/>
                    </a:xfrm>
                    <a:prstGeom prst="rect">
                      <a:avLst/>
                    </a:prstGeom>
                  </pic:spPr>
                </pic:pic>
              </a:graphicData>
            </a:graphic>
          </wp:inline>
        </w:drawing>
      </w:r>
    </w:p>
    <w:p w14:paraId="04169859" w14:textId="77777777" w:rsidR="005D53AE" w:rsidRPr="005D53AE" w:rsidRDefault="005D53AE" w:rsidP="005D53AE">
      <w:pPr>
        <w:pStyle w:val="NormalIndent"/>
        <w:rPr>
          <w:lang w:val="en-US"/>
        </w:rPr>
      </w:pPr>
    </w:p>
    <w:p w14:paraId="7C432CC3" w14:textId="217F61D9" w:rsidR="009C6DB9" w:rsidRDefault="00F45D82" w:rsidP="009C6DB9">
      <w:pPr>
        <w:pStyle w:val="Heading3"/>
        <w:rPr>
          <w:lang w:val="en-US"/>
        </w:rPr>
      </w:pPr>
      <w:bookmarkStart w:id="582" w:name="_Toc221173826"/>
      <w:bookmarkEnd w:id="569"/>
      <w:r>
        <w:rPr>
          <w:lang w:val="en-US"/>
        </w:rPr>
        <w:t>POST | Publish</w:t>
      </w:r>
      <w:r w:rsidR="007B4D90" w:rsidRPr="00BA196C">
        <w:rPr>
          <w:lang w:val="en-US"/>
        </w:rPr>
        <w:t xml:space="preserve"> Request</w:t>
      </w:r>
      <w:bookmarkEnd w:id="582"/>
    </w:p>
    <w:p w14:paraId="0DA50D8C" w14:textId="056C580B" w:rsidR="008B3064" w:rsidRDefault="005D53AE" w:rsidP="005D53AE">
      <w:pPr>
        <w:pStyle w:val="NormalIndent"/>
        <w:spacing w:after="0"/>
        <w:rPr>
          <w:lang w:val="en-US"/>
        </w:rPr>
      </w:pPr>
      <w:proofErr w:type="gramStart"/>
      <w:r>
        <w:rPr>
          <w:lang w:val="en-US"/>
        </w:rPr>
        <w:t xml:space="preserve">Endpoint: </w:t>
      </w:r>
      <w:r w:rsidR="008B3064">
        <w:rPr>
          <w:lang w:val="en-US"/>
        </w:rPr>
        <w:t>..</w:t>
      </w:r>
      <w:proofErr w:type="gramEnd"/>
      <w:r w:rsidR="008B3064">
        <w:rPr>
          <w:lang w:val="en-US"/>
        </w:rPr>
        <w:t>/</w:t>
      </w:r>
      <w:proofErr w:type="spellStart"/>
      <w:r w:rsidR="008B3064">
        <w:rPr>
          <w:lang w:val="en-US"/>
        </w:rPr>
        <w:t>ec</w:t>
      </w:r>
      <w:proofErr w:type="spellEnd"/>
      <w:del w:id="583" w:author="Markkanen Laura" w:date="2026-01-12T15:17:00Z" w16du:dateUtc="2026-01-12T13:17:00Z">
        <w:r w:rsidR="008B3064" w:rsidDel="00056F0E">
          <w:rPr>
            <w:lang w:val="en-US"/>
          </w:rPr>
          <w:delText>/</w:delText>
        </w:r>
        <w:r w:rsidDel="00056F0E">
          <w:rPr>
            <w:lang w:val="en-US"/>
          </w:rPr>
          <w:delText>FGR</w:delText>
        </w:r>
      </w:del>
      <w:r>
        <w:rPr>
          <w:lang w:val="en-US"/>
        </w:rPr>
        <w:t>/</w:t>
      </w:r>
      <w:r w:rsidR="008B3064">
        <w:rPr>
          <w:lang w:val="en-US"/>
        </w:rPr>
        <w:t>measurement-series/v1/publish</w:t>
      </w:r>
    </w:p>
    <w:p w14:paraId="788E7560" w14:textId="0FB77578" w:rsidR="005D53AE" w:rsidRDefault="005D53AE" w:rsidP="005D53AE">
      <w:pPr>
        <w:pStyle w:val="NormalIndent"/>
        <w:spacing w:after="0"/>
        <w:rPr>
          <w:lang w:val="en-US"/>
        </w:rPr>
      </w:pPr>
      <w:r>
        <w:rPr>
          <w:lang w:val="en-US"/>
        </w:rPr>
        <w:t>Content-Type: application/json</w:t>
      </w:r>
    </w:p>
    <w:p w14:paraId="7180780A" w14:textId="6351A0FD" w:rsidR="005D53AE" w:rsidRDefault="005D53AE" w:rsidP="005D53AE">
      <w:pPr>
        <w:pStyle w:val="NormalIndent"/>
        <w:spacing w:after="0"/>
        <w:rPr>
          <w:lang w:val="en-US"/>
        </w:rPr>
      </w:pPr>
      <w:r>
        <w:rPr>
          <w:lang w:val="en-US"/>
        </w:rPr>
        <w:t>Authorization: Bearer {token}</w:t>
      </w:r>
    </w:p>
    <w:p w14:paraId="1D2B556B" w14:textId="77777777" w:rsidR="005D53AE" w:rsidRPr="008B3064" w:rsidRDefault="005D53AE" w:rsidP="008B3064">
      <w:pPr>
        <w:pStyle w:val="NormalIndent"/>
        <w:rPr>
          <w:lang w:val="en-US"/>
        </w:rPr>
      </w:pPr>
    </w:p>
    <w:p w14:paraId="2EDB4C59" w14:textId="0D2FAD48" w:rsidR="008B3064" w:rsidRPr="008B3064" w:rsidRDefault="003A2782" w:rsidP="008B3064">
      <w:pPr>
        <w:pStyle w:val="NormalIndent"/>
        <w:rPr>
          <w:lang w:val="en-US"/>
        </w:rPr>
      </w:pPr>
      <w:r w:rsidRPr="003A2782">
        <w:rPr>
          <w:noProof/>
          <w:lang w:val="en-US"/>
        </w:rPr>
        <w:lastRenderedPageBreak/>
        <w:drawing>
          <wp:inline distT="0" distB="0" distL="0" distR="0" wp14:anchorId="303E1EBE" wp14:editId="67469C93">
            <wp:extent cx="5230368" cy="3689151"/>
            <wp:effectExtent l="0" t="0" r="8890" b="6985"/>
            <wp:docPr id="1026340280" name="Picture 1" descr="A computer screen 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40280" name="Picture 1" descr="A computer screen shot of a computer code&#10;&#10;AI-generated content may be incorrect."/>
                    <pic:cNvPicPr/>
                  </pic:nvPicPr>
                  <pic:blipFill>
                    <a:blip r:embed="rId21"/>
                    <a:stretch>
                      <a:fillRect/>
                    </a:stretch>
                  </pic:blipFill>
                  <pic:spPr>
                    <a:xfrm>
                      <a:off x="0" y="0"/>
                      <a:ext cx="5240051" cy="3695981"/>
                    </a:xfrm>
                    <a:prstGeom prst="rect">
                      <a:avLst/>
                    </a:prstGeom>
                  </pic:spPr>
                </pic:pic>
              </a:graphicData>
            </a:graphic>
          </wp:inline>
        </w:drawing>
      </w:r>
    </w:p>
    <w:p w14:paraId="293136C1" w14:textId="6929F785" w:rsidR="009C6DB9" w:rsidRPr="00BA196C" w:rsidRDefault="00F45D82" w:rsidP="009C6DB9">
      <w:pPr>
        <w:pStyle w:val="Heading3"/>
        <w:rPr>
          <w:lang w:val="en-US"/>
        </w:rPr>
      </w:pPr>
      <w:bookmarkStart w:id="584" w:name="_Toc221173827"/>
      <w:r>
        <w:rPr>
          <w:lang w:val="en-US"/>
        </w:rPr>
        <w:t>POST | Publish</w:t>
      </w:r>
      <w:r w:rsidR="007B4D90" w:rsidRPr="00BA196C">
        <w:rPr>
          <w:lang w:val="en-US"/>
        </w:rPr>
        <w:t xml:space="preserve"> Response</w:t>
      </w:r>
      <w:bookmarkEnd w:id="584"/>
    </w:p>
    <w:p w14:paraId="7B217E2F" w14:textId="4E58A36E" w:rsidR="005B6FA6" w:rsidRPr="008B3064" w:rsidRDefault="008B3064" w:rsidP="007B4D90">
      <w:pPr>
        <w:pStyle w:val="Note"/>
        <w:rPr>
          <w:sz w:val="22"/>
          <w:lang w:val="en-US" w:eastAsia="fr-CA"/>
        </w:rPr>
      </w:pPr>
      <w:r>
        <w:rPr>
          <w:sz w:val="22"/>
          <w:lang w:val="en-US" w:eastAsia="fr-CA"/>
        </w:rPr>
        <w:t>If the event has been successfully received Datahub will respond with HTTP status code</w:t>
      </w:r>
      <w:r w:rsidRPr="008B3064">
        <w:rPr>
          <w:sz w:val="22"/>
          <w:lang w:val="en-US" w:eastAsia="fr-CA"/>
        </w:rPr>
        <w:t xml:space="preserve"> 202</w:t>
      </w:r>
    </w:p>
    <w:p w14:paraId="23DC97F9" w14:textId="77777777" w:rsidR="008B3064" w:rsidRDefault="008B3064" w:rsidP="008B3064">
      <w:pPr>
        <w:pStyle w:val="BodyText"/>
        <w:rPr>
          <w:lang w:val="en-US" w:eastAsia="fr-CA"/>
        </w:rPr>
      </w:pPr>
    </w:p>
    <w:p w14:paraId="78E24F75" w14:textId="685192A5" w:rsidR="008B3064" w:rsidRPr="00034FF4" w:rsidRDefault="008B3064" w:rsidP="008B3064">
      <w:pPr>
        <w:pStyle w:val="BodyText"/>
        <w:rPr>
          <w:sz w:val="22"/>
          <w:lang w:val="en-US" w:eastAsia="fr-CA"/>
        </w:rPr>
      </w:pPr>
      <w:r w:rsidRPr="00034FF4">
        <w:rPr>
          <w:sz w:val="22"/>
          <w:lang w:val="en-US" w:eastAsia="fr-CA"/>
        </w:rPr>
        <w:t>In case of a rejection (e.g. 400 – Bad Request):</w:t>
      </w:r>
    </w:p>
    <w:p w14:paraId="76F88A41" w14:textId="6F83C797" w:rsidR="008B3064" w:rsidRPr="008B3064" w:rsidRDefault="008B3064" w:rsidP="008B3064">
      <w:pPr>
        <w:pStyle w:val="BodyText"/>
        <w:rPr>
          <w:lang w:val="en-US" w:eastAsia="fr-CA"/>
        </w:rPr>
      </w:pPr>
      <w:r w:rsidRPr="008B3064">
        <w:rPr>
          <w:noProof/>
          <w:lang w:val="en-US" w:eastAsia="fr-CA"/>
        </w:rPr>
        <w:drawing>
          <wp:inline distT="0" distB="0" distL="0" distR="0" wp14:anchorId="2D8CE474" wp14:editId="1CCA6B4F">
            <wp:extent cx="3841750" cy="621998"/>
            <wp:effectExtent l="0" t="0" r="6350" b="6985"/>
            <wp:docPr id="1573296413" name="Picture 1"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96413" name="Picture 1" descr="A computer screen shot of a computer screen&#10;&#10;Description automatically generated"/>
                    <pic:cNvPicPr/>
                  </pic:nvPicPr>
                  <pic:blipFill>
                    <a:blip r:embed="rId20"/>
                    <a:stretch>
                      <a:fillRect/>
                    </a:stretch>
                  </pic:blipFill>
                  <pic:spPr>
                    <a:xfrm>
                      <a:off x="0" y="0"/>
                      <a:ext cx="3870399" cy="626636"/>
                    </a:xfrm>
                    <a:prstGeom prst="rect">
                      <a:avLst/>
                    </a:prstGeom>
                  </pic:spPr>
                </pic:pic>
              </a:graphicData>
            </a:graphic>
          </wp:inline>
        </w:drawing>
      </w:r>
    </w:p>
    <w:sectPr w:rsidR="008B3064" w:rsidRPr="008B3064" w:rsidSect="00B37635">
      <w:headerReference w:type="even" r:id="rId22"/>
      <w:headerReference w:type="default" r:id="rId23"/>
      <w:footerReference w:type="even" r:id="rId24"/>
      <w:footerReference w:type="default" r:id="rId25"/>
      <w:headerReference w:type="first" r:id="rId26"/>
      <w:footerReference w:type="first" r:id="rId27"/>
      <w:pgSz w:w="11906" w:h="16838" w:code="9"/>
      <w:pgMar w:top="2552" w:right="1134" w:bottom="1814" w:left="113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D3D1" w14:textId="77777777" w:rsidR="005139F9" w:rsidRDefault="005139F9" w:rsidP="00A2786A">
      <w:r>
        <w:separator/>
      </w:r>
    </w:p>
  </w:endnote>
  <w:endnote w:type="continuationSeparator" w:id="0">
    <w:p w14:paraId="61689C0A" w14:textId="77777777" w:rsidR="005139F9" w:rsidRDefault="005139F9" w:rsidP="00A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B3D5" w14:textId="2F6767B6" w:rsidR="00AC1C38" w:rsidRDefault="00AC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70" w:type="dxa"/>
      </w:tblCellMar>
      <w:tblLook w:val="0000" w:firstRow="0" w:lastRow="0" w:firstColumn="0" w:lastColumn="0" w:noHBand="0" w:noVBand="0"/>
    </w:tblPr>
    <w:tblGrid>
      <w:gridCol w:w="1843"/>
      <w:gridCol w:w="1916"/>
      <w:gridCol w:w="1875"/>
      <w:gridCol w:w="1879"/>
      <w:gridCol w:w="2126"/>
    </w:tblGrid>
    <w:tr w:rsidR="001431DF" w:rsidRPr="00153EF9" w14:paraId="1B0EAC1E" w14:textId="77777777" w:rsidTr="001F47EA">
      <w:trPr>
        <w:trHeight w:val="284"/>
      </w:trPr>
      <w:tc>
        <w:tcPr>
          <w:tcW w:w="9639" w:type="dxa"/>
          <w:gridSpan w:val="5"/>
        </w:tcPr>
        <w:p w14:paraId="79966E34" w14:textId="12C87619" w:rsidR="001431DF" w:rsidRPr="00153EF9" w:rsidRDefault="001431DF" w:rsidP="006B5E4A">
          <w:pPr>
            <w:pStyle w:val="Footer"/>
            <w:spacing w:after="0"/>
            <w:rPr>
              <w:b/>
              <w:sz w:val="16"/>
            </w:rPr>
          </w:pPr>
          <w:r w:rsidRPr="002D221E">
            <w:rPr>
              <w:b/>
              <w:sz w:val="16"/>
            </w:rPr>
            <w:t>Fingrid Datahub Oy</w:t>
          </w:r>
        </w:p>
      </w:tc>
    </w:tr>
    <w:tr w:rsidR="001431DF" w:rsidRPr="00BB0DE3" w14:paraId="68537B3F" w14:textId="77777777" w:rsidTr="001F47EA">
      <w:tc>
        <w:tcPr>
          <w:tcW w:w="1843" w:type="dxa"/>
        </w:tcPr>
        <w:p w14:paraId="1CEDABAE" w14:textId="77777777" w:rsidR="001431DF" w:rsidRPr="00BB0DE3" w:rsidRDefault="001431DF" w:rsidP="006B5E4A">
          <w:pPr>
            <w:pStyle w:val="Footer"/>
            <w:spacing w:after="0"/>
          </w:pPr>
          <w:r w:rsidRPr="00BB0DE3">
            <w:t>Katuosoite</w:t>
          </w:r>
        </w:p>
      </w:tc>
      <w:tc>
        <w:tcPr>
          <w:tcW w:w="1916" w:type="dxa"/>
        </w:tcPr>
        <w:p w14:paraId="64DFEF33" w14:textId="77777777" w:rsidR="001431DF" w:rsidRPr="00BB0DE3" w:rsidRDefault="001431DF" w:rsidP="006B5E4A">
          <w:pPr>
            <w:pStyle w:val="Footer"/>
            <w:spacing w:after="0"/>
          </w:pPr>
          <w:r w:rsidRPr="00BB0DE3">
            <w:t>Postiosoite</w:t>
          </w:r>
        </w:p>
      </w:tc>
      <w:tc>
        <w:tcPr>
          <w:tcW w:w="1875" w:type="dxa"/>
        </w:tcPr>
        <w:p w14:paraId="7DE8722E" w14:textId="77777777" w:rsidR="001431DF" w:rsidRPr="00BB0DE3" w:rsidRDefault="001431DF" w:rsidP="006B5E4A">
          <w:pPr>
            <w:pStyle w:val="Footer"/>
            <w:spacing w:after="0"/>
          </w:pPr>
          <w:r w:rsidRPr="00BB0DE3">
            <w:t>Puhelin</w:t>
          </w:r>
        </w:p>
      </w:tc>
      <w:tc>
        <w:tcPr>
          <w:tcW w:w="1879" w:type="dxa"/>
        </w:tcPr>
        <w:p w14:paraId="59715C2D" w14:textId="77777777" w:rsidR="001431DF" w:rsidRPr="00BB0DE3" w:rsidRDefault="001431DF" w:rsidP="006B5E4A">
          <w:pPr>
            <w:pStyle w:val="Footer"/>
            <w:spacing w:after="0"/>
          </w:pPr>
          <w:r>
            <w:t>Faksi</w:t>
          </w:r>
        </w:p>
      </w:tc>
      <w:tc>
        <w:tcPr>
          <w:tcW w:w="2126" w:type="dxa"/>
        </w:tcPr>
        <w:p w14:paraId="6CEA01C9" w14:textId="77777777" w:rsidR="001431DF" w:rsidRPr="00BB0DE3" w:rsidRDefault="001431DF" w:rsidP="006B5E4A">
          <w:pPr>
            <w:pStyle w:val="Footer"/>
            <w:spacing w:after="0"/>
          </w:pPr>
          <w:r w:rsidRPr="00BB0DE3">
            <w:t xml:space="preserve">Y-tunnus </w:t>
          </w:r>
          <w:proofErr w:type="gramStart"/>
          <w:r w:rsidRPr="002D221E">
            <w:t>2745543</w:t>
          </w:r>
          <w:r>
            <w:t>-</w:t>
          </w:r>
          <w:r w:rsidRPr="002D221E">
            <w:t>5</w:t>
          </w:r>
          <w:proofErr w:type="gramEnd"/>
          <w:r>
            <w:t>, ALV rek.</w:t>
          </w:r>
        </w:p>
      </w:tc>
    </w:tr>
    <w:tr w:rsidR="001431DF" w:rsidRPr="00BB0DE3" w14:paraId="77443D9D" w14:textId="77777777" w:rsidTr="001F47EA">
      <w:tc>
        <w:tcPr>
          <w:tcW w:w="1843" w:type="dxa"/>
        </w:tcPr>
        <w:p w14:paraId="65AC0A35" w14:textId="77777777" w:rsidR="001431DF" w:rsidRPr="00BB0DE3" w:rsidRDefault="001431DF" w:rsidP="006B5E4A">
          <w:pPr>
            <w:pStyle w:val="Footer"/>
            <w:spacing w:after="0"/>
          </w:pPr>
          <w:r>
            <w:t>Läkkisepäntie 21</w:t>
          </w:r>
        </w:p>
      </w:tc>
      <w:tc>
        <w:tcPr>
          <w:tcW w:w="1916" w:type="dxa"/>
        </w:tcPr>
        <w:p w14:paraId="141089CB" w14:textId="77777777" w:rsidR="001431DF" w:rsidRPr="00BB0DE3" w:rsidRDefault="001431DF" w:rsidP="006B5E4A">
          <w:pPr>
            <w:pStyle w:val="Footer"/>
            <w:spacing w:after="0"/>
          </w:pPr>
          <w:r w:rsidRPr="00BB0DE3">
            <w:t>PL 530</w:t>
          </w:r>
        </w:p>
      </w:tc>
      <w:tc>
        <w:tcPr>
          <w:tcW w:w="1875" w:type="dxa"/>
        </w:tcPr>
        <w:p w14:paraId="5982F1DC" w14:textId="77777777" w:rsidR="001431DF" w:rsidRPr="00BB0DE3" w:rsidRDefault="001431DF" w:rsidP="006B5E4A">
          <w:pPr>
            <w:pStyle w:val="Footer"/>
            <w:spacing w:after="0"/>
          </w:pPr>
        </w:p>
      </w:tc>
      <w:tc>
        <w:tcPr>
          <w:tcW w:w="1879" w:type="dxa"/>
        </w:tcPr>
        <w:p w14:paraId="0F8558D8" w14:textId="77777777" w:rsidR="001431DF" w:rsidRPr="00BB0DE3" w:rsidRDefault="001431DF" w:rsidP="006B5E4A">
          <w:pPr>
            <w:pStyle w:val="Footer"/>
            <w:spacing w:after="0"/>
          </w:pPr>
        </w:p>
      </w:tc>
      <w:tc>
        <w:tcPr>
          <w:tcW w:w="2126" w:type="dxa"/>
        </w:tcPr>
        <w:p w14:paraId="09AE1ABB" w14:textId="77777777" w:rsidR="001431DF" w:rsidRPr="00BB0DE3" w:rsidRDefault="001431DF" w:rsidP="006B5E4A">
          <w:pPr>
            <w:pStyle w:val="Footer"/>
            <w:spacing w:after="0"/>
          </w:pPr>
          <w:r w:rsidRPr="00BB0DE3">
            <w:t>etunimi.sukunimi@fingrid.fi</w:t>
          </w:r>
        </w:p>
      </w:tc>
    </w:tr>
    <w:tr w:rsidR="001431DF" w:rsidRPr="00BB0DE3" w14:paraId="49A0D267" w14:textId="77777777" w:rsidTr="001F47EA">
      <w:tc>
        <w:tcPr>
          <w:tcW w:w="1843" w:type="dxa"/>
        </w:tcPr>
        <w:p w14:paraId="0FFCAD65" w14:textId="77777777" w:rsidR="001431DF" w:rsidRPr="00BB0DE3" w:rsidRDefault="001431DF" w:rsidP="006B5E4A">
          <w:pPr>
            <w:pStyle w:val="Footer"/>
            <w:spacing w:after="0"/>
          </w:pPr>
          <w:r>
            <w:t>00620</w:t>
          </w:r>
          <w:r w:rsidRPr="00BB0DE3">
            <w:t xml:space="preserve"> Helsinki</w:t>
          </w:r>
        </w:p>
      </w:tc>
      <w:tc>
        <w:tcPr>
          <w:tcW w:w="1916" w:type="dxa"/>
        </w:tcPr>
        <w:p w14:paraId="6B94AAD2" w14:textId="77777777" w:rsidR="001431DF" w:rsidRPr="00BB0DE3" w:rsidRDefault="001431DF" w:rsidP="006B5E4A">
          <w:pPr>
            <w:pStyle w:val="Footer"/>
            <w:spacing w:after="0"/>
          </w:pPr>
          <w:r w:rsidRPr="00BB0DE3">
            <w:t>00101 Helsinki</w:t>
          </w:r>
        </w:p>
      </w:tc>
      <w:tc>
        <w:tcPr>
          <w:tcW w:w="1875" w:type="dxa"/>
        </w:tcPr>
        <w:p w14:paraId="416A1DCB" w14:textId="77777777" w:rsidR="001431DF" w:rsidRPr="00BB0DE3" w:rsidRDefault="001431DF" w:rsidP="006B5E4A">
          <w:pPr>
            <w:pStyle w:val="Footer"/>
            <w:spacing w:after="0"/>
          </w:pPr>
          <w:r w:rsidRPr="00BB0DE3">
            <w:t>030 395 5000</w:t>
          </w:r>
        </w:p>
      </w:tc>
      <w:tc>
        <w:tcPr>
          <w:tcW w:w="1879" w:type="dxa"/>
        </w:tcPr>
        <w:p w14:paraId="1F05D6FB" w14:textId="77777777" w:rsidR="001431DF" w:rsidRPr="00BB0DE3" w:rsidRDefault="001431DF" w:rsidP="006B5E4A">
          <w:pPr>
            <w:pStyle w:val="Footer"/>
            <w:spacing w:after="0"/>
          </w:pPr>
          <w:r w:rsidRPr="00BB0DE3">
            <w:t>030 395 5196</w:t>
          </w:r>
        </w:p>
      </w:tc>
      <w:tc>
        <w:tcPr>
          <w:tcW w:w="2126" w:type="dxa"/>
        </w:tcPr>
        <w:p w14:paraId="3E1513AE" w14:textId="77777777" w:rsidR="001431DF" w:rsidRPr="00153EF9" w:rsidRDefault="001431DF" w:rsidP="006B5E4A">
          <w:pPr>
            <w:pStyle w:val="Footer"/>
            <w:spacing w:after="0"/>
            <w:rPr>
              <w:b/>
            </w:rPr>
          </w:pPr>
          <w:r w:rsidRPr="00153EF9">
            <w:rPr>
              <w:b/>
            </w:rPr>
            <w:t>www.fingrid.fi</w:t>
          </w:r>
        </w:p>
      </w:tc>
    </w:tr>
  </w:tbl>
  <w:p w14:paraId="39B48B3E" w14:textId="77777777" w:rsidR="001431DF" w:rsidRDefault="001431DF" w:rsidP="001C0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89FF" w14:textId="5F0D0D6A" w:rsidR="00AC1C38" w:rsidRDefault="00AC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1CA6" w14:textId="77777777" w:rsidR="005139F9" w:rsidRDefault="005139F9" w:rsidP="00A2786A">
      <w:r>
        <w:separator/>
      </w:r>
    </w:p>
  </w:footnote>
  <w:footnote w:type="continuationSeparator" w:id="0">
    <w:p w14:paraId="49B26157" w14:textId="77777777" w:rsidR="005139F9" w:rsidRDefault="005139F9" w:rsidP="00A2786A">
      <w:r>
        <w:continuationSeparator/>
      </w:r>
    </w:p>
  </w:footnote>
  <w:footnote w:id="1">
    <w:p w14:paraId="2C036DC8" w14:textId="58C6DDF8" w:rsidR="00530252" w:rsidRPr="00034FF4" w:rsidRDefault="00530252">
      <w:pPr>
        <w:pStyle w:val="FootnoteText"/>
        <w:rPr>
          <w:rFonts w:asciiTheme="minorHAnsi" w:hAnsiTheme="minorHAnsi" w:cstheme="minorHAnsi"/>
          <w:sz w:val="20"/>
          <w:szCs w:val="20"/>
        </w:rPr>
      </w:pPr>
      <w:r w:rsidRPr="00034FF4">
        <w:rPr>
          <w:rStyle w:val="FootnoteReference"/>
          <w:rFonts w:asciiTheme="minorHAnsi" w:hAnsiTheme="minorHAnsi" w:cstheme="minorHAnsi"/>
          <w:sz w:val="20"/>
          <w:szCs w:val="20"/>
        </w:rPr>
        <w:footnoteRef/>
      </w:r>
      <w:r w:rsidRPr="00034FF4">
        <w:rPr>
          <w:rFonts w:asciiTheme="minorHAnsi" w:hAnsiTheme="minorHAnsi" w:cstheme="minorHAnsi"/>
          <w:sz w:val="20"/>
          <w:szCs w:val="20"/>
        </w:rPr>
        <w:t xml:space="preserve"> </w:t>
      </w:r>
      <w:r w:rsidRPr="00034FF4">
        <w:rPr>
          <w:rFonts w:asciiTheme="minorHAnsi" w:hAnsiTheme="minorHAnsi" w:cstheme="minorHAnsi"/>
          <w:sz w:val="20"/>
          <w:szCs w:val="20"/>
          <w:lang w:val="en-US"/>
        </w:rPr>
        <w:t>https://spec.openapis.org/oas/latest.html</w:t>
      </w:r>
    </w:p>
  </w:footnote>
  <w:footnote w:id="2">
    <w:p w14:paraId="0AD7E14A" w14:textId="1FE760C1" w:rsidR="00EC4ADE" w:rsidRPr="00034FF4" w:rsidRDefault="00EC4ADE" w:rsidP="00EC4ADE">
      <w:pPr>
        <w:pStyle w:val="FootnoteText"/>
        <w:rPr>
          <w:rFonts w:asciiTheme="minorHAnsi" w:hAnsiTheme="minorHAnsi" w:cstheme="minorHAnsi"/>
          <w:sz w:val="20"/>
          <w:szCs w:val="20"/>
          <w:lang w:val="en-US"/>
        </w:rPr>
      </w:pPr>
      <w:r w:rsidRPr="00034FF4">
        <w:rPr>
          <w:rFonts w:asciiTheme="minorHAnsi" w:hAnsiTheme="minorHAnsi" w:cstheme="minorHAnsi"/>
          <w:sz w:val="20"/>
          <w:szCs w:val="20"/>
        </w:rPr>
        <w:footnoteRef/>
      </w:r>
      <w:r w:rsidRPr="00034FF4">
        <w:rPr>
          <w:rFonts w:asciiTheme="minorHAnsi" w:hAnsiTheme="minorHAnsi" w:cstheme="minorHAnsi"/>
          <w:sz w:val="20"/>
          <w:szCs w:val="20"/>
          <w:lang w:val="en-US"/>
        </w:rPr>
        <w:t xml:space="preserve"> </w:t>
      </w:r>
      <w:r w:rsidR="00E25FCC" w:rsidRPr="00034FF4">
        <w:rPr>
          <w:rFonts w:asciiTheme="minorHAnsi" w:hAnsiTheme="minorHAnsi" w:cstheme="minorHAnsi"/>
          <w:sz w:val="20"/>
          <w:szCs w:val="20"/>
          <w:lang w:val="en-US"/>
        </w:rPr>
        <w:t>Datahub</w:t>
      </w:r>
      <w:r w:rsidRPr="00034FF4">
        <w:rPr>
          <w:rFonts w:asciiTheme="minorHAnsi" w:hAnsiTheme="minorHAnsi" w:cstheme="minorHAnsi"/>
          <w:sz w:val="20"/>
          <w:szCs w:val="20"/>
          <w:lang w:val="en-US"/>
        </w:rPr>
        <w:t xml:space="preserve"> as receiver of the measurement data.</w:t>
      </w:r>
    </w:p>
  </w:footnote>
  <w:footnote w:id="3">
    <w:p w14:paraId="16EA9A18" w14:textId="77777777" w:rsidR="00EC4ADE" w:rsidRPr="00034FF4" w:rsidRDefault="00EC4ADE" w:rsidP="00EC4ADE">
      <w:pPr>
        <w:pStyle w:val="FootnoteText"/>
        <w:rPr>
          <w:rFonts w:asciiTheme="minorHAnsi" w:hAnsiTheme="minorHAnsi" w:cstheme="minorHAnsi"/>
          <w:sz w:val="20"/>
          <w:szCs w:val="20"/>
          <w:lang w:val="en-US"/>
        </w:rPr>
      </w:pPr>
      <w:r w:rsidRPr="00034FF4">
        <w:rPr>
          <w:rFonts w:asciiTheme="minorHAnsi" w:hAnsiTheme="minorHAnsi" w:cstheme="minorHAnsi"/>
          <w:sz w:val="20"/>
          <w:szCs w:val="20"/>
        </w:rPr>
        <w:footnoteRef/>
      </w:r>
      <w:r w:rsidRPr="00034FF4">
        <w:rPr>
          <w:rFonts w:asciiTheme="minorHAnsi" w:hAnsiTheme="minorHAnsi" w:cstheme="minorHAnsi"/>
          <w:sz w:val="20"/>
          <w:szCs w:val="20"/>
          <w:lang w:val="en-US"/>
        </w:rPr>
        <w:t xml:space="preserve"> Is the DSO as the producer of the measurement data</w:t>
      </w:r>
    </w:p>
  </w:footnote>
  <w:footnote w:id="4">
    <w:p w14:paraId="7E880507" w14:textId="195826E3" w:rsidR="00A251B5" w:rsidRPr="00034FF4" w:rsidRDefault="00A251B5">
      <w:pPr>
        <w:pStyle w:val="FootnoteText"/>
        <w:rPr>
          <w:lang w:val="en-US"/>
        </w:rPr>
      </w:pPr>
      <w:r>
        <w:rPr>
          <w:rStyle w:val="FootnoteReference"/>
        </w:rPr>
        <w:footnoteRef/>
      </w:r>
      <w:r w:rsidRPr="00034FF4">
        <w:rPr>
          <w:lang w:val="en-US"/>
        </w:rPr>
        <w:t xml:space="preserve"> </w:t>
      </w:r>
      <w:r w:rsidRPr="00530252">
        <w:rPr>
          <w:lang w:val="en-US"/>
        </w:rPr>
        <w:t>https://www.gs1.org/standards/id-keys/gsrn</w:t>
      </w:r>
    </w:p>
  </w:footnote>
  <w:footnote w:id="5">
    <w:p w14:paraId="3E319837" w14:textId="1393C450" w:rsidR="00A251B5" w:rsidRPr="00034FF4" w:rsidRDefault="00A251B5">
      <w:pPr>
        <w:pStyle w:val="FootnoteText"/>
        <w:rPr>
          <w:lang w:val="en-US"/>
        </w:rPr>
      </w:pPr>
      <w:r>
        <w:rPr>
          <w:rStyle w:val="FootnoteReference"/>
        </w:rPr>
        <w:footnoteRef/>
      </w:r>
      <w:r w:rsidRPr="00034FF4">
        <w:rPr>
          <w:lang w:val="en-US"/>
        </w:rPr>
        <w:t xml:space="preserve"> </w:t>
      </w:r>
      <w:r w:rsidRPr="00530252">
        <w:rPr>
          <w:lang w:val="en-US"/>
        </w:rPr>
        <w:t>https://www.gs1.org/standards/id-keys/gln</w:t>
      </w:r>
    </w:p>
  </w:footnote>
  <w:footnote w:id="6">
    <w:p w14:paraId="5AC2EB6D" w14:textId="77777777" w:rsidR="00E25FCC" w:rsidRPr="00034FF4" w:rsidRDefault="00E25FCC" w:rsidP="00E25FCC">
      <w:pPr>
        <w:pStyle w:val="FootnoteText"/>
        <w:ind w:left="0" w:firstLine="0"/>
        <w:rPr>
          <w:rFonts w:asciiTheme="minorHAnsi" w:hAnsiTheme="minorHAnsi" w:cstheme="minorHAnsi"/>
          <w:sz w:val="20"/>
          <w:szCs w:val="20"/>
          <w:lang w:val="en-US"/>
        </w:rPr>
      </w:pPr>
      <w:r w:rsidRPr="00034FF4">
        <w:rPr>
          <w:rFonts w:asciiTheme="minorHAnsi" w:hAnsiTheme="minorHAnsi" w:cstheme="minorHAnsi"/>
          <w:sz w:val="20"/>
          <w:szCs w:val="20"/>
        </w:rPr>
        <w:footnoteRef/>
      </w:r>
      <w:r w:rsidRPr="00034FF4">
        <w:rPr>
          <w:rFonts w:asciiTheme="minorHAnsi" w:hAnsiTheme="minorHAnsi" w:cstheme="minorHAnsi"/>
          <w:sz w:val="20"/>
          <w:szCs w:val="20"/>
          <w:lang w:val="en-US"/>
        </w:rPr>
        <w:t xml:space="preserve"> Statuscode/status description ‘200 OK’ means the datahub has successfully received the event and will continue with processing the event in MDM.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BF0A" w14:textId="77777777" w:rsidR="0059240F" w:rsidRDefault="0059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4" w:type="dxa"/>
      <w:tblLayout w:type="fixed"/>
      <w:tblCellMar>
        <w:left w:w="0" w:type="dxa"/>
        <w:right w:w="0" w:type="dxa"/>
      </w:tblCellMar>
      <w:tblLook w:val="0000" w:firstRow="0" w:lastRow="0" w:firstColumn="0" w:lastColumn="0" w:noHBand="0" w:noVBand="0"/>
    </w:tblPr>
    <w:tblGrid>
      <w:gridCol w:w="3585"/>
      <w:gridCol w:w="1518"/>
      <w:gridCol w:w="4681"/>
    </w:tblGrid>
    <w:tr w:rsidR="001431DF" w:rsidRPr="00D40964" w14:paraId="623CA050" w14:textId="77777777" w:rsidTr="002C7DC9">
      <w:trPr>
        <w:trHeight w:val="482"/>
      </w:trPr>
      <w:tc>
        <w:tcPr>
          <w:tcW w:w="3585" w:type="dxa"/>
          <w:vMerge w:val="restart"/>
        </w:tcPr>
        <w:p w14:paraId="20E73C84" w14:textId="77777777" w:rsidR="001431DF" w:rsidRPr="00B9011E" w:rsidRDefault="001431DF" w:rsidP="006B5E4A">
          <w:pPr>
            <w:pStyle w:val="Header"/>
            <w:spacing w:after="0"/>
            <w:rPr>
              <w:noProof/>
              <w:lang w:eastAsia="fi-FI"/>
            </w:rPr>
          </w:pPr>
          <w:r w:rsidRPr="00B9011E">
            <w:rPr>
              <w:noProof/>
              <w:lang w:eastAsia="fi-FI"/>
            </w:rPr>
            <w:drawing>
              <wp:inline distT="0" distB="0" distL="0" distR="0" wp14:anchorId="22A45933" wp14:editId="15FEC44F">
                <wp:extent cx="1713600" cy="569971"/>
                <wp:effectExtent l="0" t="0" r="1270" b="190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600" cy="5699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18" w:type="dxa"/>
        </w:tcPr>
        <w:sdt>
          <w:sdtPr>
            <w:rPr>
              <w:noProof/>
            </w:rPr>
            <w:alias w:val="Julkisuusaste"/>
            <w:tag w:val="Julkisuusaste"/>
            <w:id w:val="1207377629"/>
            <w:placeholder>
              <w:docPart w:val="D7AC6E88AAB14507BD191B8293B211E5"/>
            </w:placeholder>
            <w:comboBox>
              <w:listItem w:displayText=" " w:value=" "/>
              <w:listItem w:displayText="Luottamuksellinen" w:value="Luottamuksellinen"/>
              <w:listItem w:displayText="Sisäinen" w:value="Sisäinen"/>
            </w:comboBox>
          </w:sdtPr>
          <w:sdtContent>
            <w:p w14:paraId="62095D4E" w14:textId="1F28FC16" w:rsidR="001431DF" w:rsidRPr="00B9011E" w:rsidRDefault="001431DF" w:rsidP="00A34AC3">
              <w:pPr>
                <w:pStyle w:val="Header"/>
                <w:spacing w:after="0"/>
                <w:rPr>
                  <w:noProof/>
                </w:rPr>
              </w:pPr>
              <w:r>
                <w:rPr>
                  <w:noProof/>
                </w:rPr>
                <w:t xml:space="preserve"> </w:t>
              </w:r>
            </w:p>
          </w:sdtContent>
        </w:sdt>
      </w:tc>
      <w:tc>
        <w:tcPr>
          <w:tcW w:w="4681" w:type="dxa"/>
        </w:tcPr>
        <w:p w14:paraId="1C4D72DF" w14:textId="0FA1ACAB" w:rsidR="001431DF" w:rsidRPr="00D40964" w:rsidRDefault="00000000" w:rsidP="006B5E4A">
          <w:pPr>
            <w:pStyle w:val="Header"/>
            <w:spacing w:after="0"/>
            <w:jc w:val="right"/>
            <w:rPr>
              <w:noProof/>
              <w:lang w:val="en-US"/>
            </w:rPr>
          </w:pPr>
          <w:sdt>
            <w:sdtPr>
              <w:rPr>
                <w:b/>
                <w:noProof/>
                <w:lang w:val="en-US"/>
              </w:rPr>
              <w:alias w:val="Otsikko"/>
              <w:tag w:val=""/>
              <w:id w:val="-1871751080"/>
              <w:placeholder>
                <w:docPart w:val="8E5BD02C5A62485E820120925315F95A"/>
              </w:placeholder>
              <w:dataBinding w:prefixMappings="xmlns:ns0='http://purl.org/dc/elements/1.1/' xmlns:ns1='http://schemas.openxmlformats.org/package/2006/metadata/core-properties' " w:xpath="/ns1:coreProperties[1]/ns0:title[1]" w:storeItemID="{6C3C8BC8-F283-45AE-878A-BAB7291924A1}"/>
              <w:text/>
            </w:sdtPr>
            <w:sdtContent>
              <w:r w:rsidR="008B5F1D">
                <w:rPr>
                  <w:b/>
                  <w:noProof/>
                  <w:lang w:val="en-US"/>
                </w:rPr>
                <w:t>Event Messaging</w:t>
              </w:r>
            </w:sdtContent>
          </w:sdt>
        </w:p>
      </w:tc>
    </w:tr>
    <w:tr w:rsidR="001431DF" w:rsidRPr="00B9011E" w14:paraId="70958F16" w14:textId="77777777" w:rsidTr="002C7DC9">
      <w:trPr>
        <w:trHeight w:val="171"/>
      </w:trPr>
      <w:tc>
        <w:tcPr>
          <w:tcW w:w="3585" w:type="dxa"/>
          <w:vMerge/>
        </w:tcPr>
        <w:p w14:paraId="4ADF0BF5" w14:textId="77777777" w:rsidR="001431DF" w:rsidRPr="00D40964" w:rsidRDefault="001431DF" w:rsidP="006B5E4A">
          <w:pPr>
            <w:pStyle w:val="Header"/>
            <w:spacing w:after="0"/>
            <w:rPr>
              <w:noProof/>
              <w:lang w:val="en-US"/>
            </w:rPr>
          </w:pPr>
        </w:p>
      </w:tc>
      <w:tc>
        <w:tcPr>
          <w:tcW w:w="1518" w:type="dxa"/>
          <w:vAlign w:val="bottom"/>
        </w:tcPr>
        <w:p w14:paraId="69DA893F" w14:textId="77777777" w:rsidR="001431DF" w:rsidRPr="00D40964" w:rsidRDefault="001431DF" w:rsidP="006B5E4A">
          <w:pPr>
            <w:pStyle w:val="Header"/>
            <w:spacing w:after="0"/>
            <w:rPr>
              <w:b/>
              <w:noProof/>
              <w:lang w:val="en-US"/>
            </w:rPr>
          </w:pPr>
        </w:p>
      </w:tc>
      <w:sdt>
        <w:sdtPr>
          <w:rPr>
            <w:b/>
            <w:noProof/>
          </w:rPr>
          <w:alias w:val="Julkaisupäivämäärä"/>
          <w:tag w:val=""/>
          <w:id w:val="177938554"/>
          <w:placeholder>
            <w:docPart w:val="D9ACF52D39BB4EA89421474096945E35"/>
          </w:placeholder>
          <w:dataBinding w:prefixMappings="xmlns:ns0='http://schemas.microsoft.com/office/2006/coverPageProps' " w:xpath="/ns0:CoverPageProperties[1]/ns0:PublishDate[1]" w:storeItemID="{55AF091B-3C7A-41E3-B477-F2FDAA23CFDA}"/>
          <w:date w:fullDate="2026-02-05T00:00:00Z">
            <w:dateFormat w:val="d.M.yyyy"/>
            <w:lid w:val="fi-FI"/>
            <w:storeMappedDataAs w:val="dateTime"/>
            <w:calendar w:val="gregorian"/>
          </w:date>
        </w:sdtPr>
        <w:sdtContent>
          <w:tc>
            <w:tcPr>
              <w:tcW w:w="4681" w:type="dxa"/>
              <w:vAlign w:val="bottom"/>
            </w:tcPr>
            <w:p w14:paraId="7FD02E85" w14:textId="47B863F0" w:rsidR="001431DF" w:rsidRPr="00B9011E" w:rsidRDefault="00200389" w:rsidP="006B5E4A">
              <w:pPr>
                <w:pStyle w:val="Header"/>
                <w:spacing w:after="0"/>
                <w:jc w:val="right"/>
                <w:rPr>
                  <w:noProof/>
                </w:rPr>
              </w:pPr>
              <w:del w:id="585" w:author="Markkanen Laura" w:date="2026-01-12T15:36:00Z" w16du:dateUtc="2026-01-12T13:36:00Z">
                <w:r w:rsidDel="00146FF0">
                  <w:rPr>
                    <w:b/>
                    <w:noProof/>
                  </w:rPr>
                  <w:delText>27.2.2025</w:delText>
                </w:r>
              </w:del>
              <w:ins w:id="586" w:author="Koskikallio Laura" w:date="2026-01-07T13:07:00Z" w16du:dateUtc="2026-01-07T11:07:00Z">
                <w:del w:id="587" w:author="Markkanen Laura" w:date="2026-01-12T15:36:00Z" w16du:dateUtc="2026-01-12T13:36:00Z">
                  <w:r w:rsidR="0059240F" w:rsidDel="00146FF0">
                    <w:rPr>
                      <w:b/>
                      <w:noProof/>
                    </w:rPr>
                    <w:delText>7.2.2025</w:delText>
                  </w:r>
                </w:del>
              </w:ins>
              <w:ins w:id="588" w:author="Markkanen Laura" w:date="2026-02-05T08:48:00Z" w16du:dateUtc="2026-02-05T06:48:00Z">
                <w:r w:rsidR="00045A5C">
                  <w:rPr>
                    <w:b/>
                    <w:noProof/>
                  </w:rPr>
                  <w:t>5.2.2026</w:t>
                </w:r>
              </w:ins>
            </w:p>
          </w:tc>
        </w:sdtContent>
      </w:sdt>
    </w:tr>
    <w:tr w:rsidR="001431DF" w:rsidRPr="00B9011E" w14:paraId="14B340D8" w14:textId="77777777" w:rsidTr="002C7DC9">
      <w:trPr>
        <w:trHeight w:val="252"/>
      </w:trPr>
      <w:tc>
        <w:tcPr>
          <w:tcW w:w="3585" w:type="dxa"/>
          <w:vMerge/>
        </w:tcPr>
        <w:p w14:paraId="349F390D" w14:textId="77777777" w:rsidR="001431DF" w:rsidRPr="00B9011E" w:rsidRDefault="001431DF" w:rsidP="006B5E4A">
          <w:pPr>
            <w:pStyle w:val="Header"/>
            <w:spacing w:after="0"/>
            <w:rPr>
              <w:noProof/>
            </w:rPr>
          </w:pPr>
        </w:p>
      </w:tc>
      <w:tc>
        <w:tcPr>
          <w:tcW w:w="1518" w:type="dxa"/>
        </w:tcPr>
        <w:p w14:paraId="5B5C7D84" w14:textId="77777777" w:rsidR="001431DF" w:rsidRPr="00B9011E" w:rsidRDefault="001431DF" w:rsidP="006B5E4A">
          <w:pPr>
            <w:pStyle w:val="Header"/>
            <w:spacing w:after="0"/>
            <w:rPr>
              <w:noProof/>
            </w:rPr>
          </w:pPr>
          <w:bookmarkStart w:id="589" w:name="dclass"/>
          <w:bookmarkEnd w:id="589"/>
        </w:p>
      </w:tc>
      <w:tc>
        <w:tcPr>
          <w:tcW w:w="4681" w:type="dxa"/>
        </w:tcPr>
        <w:p w14:paraId="064809F9" w14:textId="77777777" w:rsidR="001431DF" w:rsidRPr="00B9011E" w:rsidRDefault="001431DF" w:rsidP="006B5E4A">
          <w:pPr>
            <w:pStyle w:val="Header"/>
            <w:spacing w:after="0"/>
            <w:jc w:val="right"/>
            <w:rPr>
              <w:noProof/>
            </w:rPr>
          </w:pPr>
          <w:bookmarkStart w:id="590" w:name="dencl"/>
          <w:bookmarkEnd w:id="590"/>
        </w:p>
      </w:tc>
    </w:tr>
    <w:tr w:rsidR="001431DF" w:rsidRPr="00B9011E" w14:paraId="5A9026F8" w14:textId="77777777" w:rsidTr="002C7DC9">
      <w:trPr>
        <w:trHeight w:val="252"/>
      </w:trPr>
      <w:tc>
        <w:tcPr>
          <w:tcW w:w="3585" w:type="dxa"/>
        </w:tcPr>
        <w:p w14:paraId="3BCB5877" w14:textId="77777777" w:rsidR="001431DF" w:rsidRPr="00B9011E" w:rsidRDefault="001431DF" w:rsidP="006B5E4A">
          <w:pPr>
            <w:pStyle w:val="Header"/>
            <w:spacing w:after="0"/>
            <w:rPr>
              <w:noProof/>
            </w:rPr>
          </w:pPr>
        </w:p>
      </w:tc>
      <w:tc>
        <w:tcPr>
          <w:tcW w:w="1518" w:type="dxa"/>
        </w:tcPr>
        <w:p w14:paraId="030D9757" w14:textId="77777777" w:rsidR="001431DF" w:rsidRPr="00B9011E" w:rsidRDefault="001431DF" w:rsidP="008F4613">
          <w:pPr>
            <w:pStyle w:val="Header"/>
            <w:spacing w:after="0"/>
            <w:rPr>
              <w:noProof/>
            </w:rPr>
          </w:pPr>
          <w:r>
            <w:rPr>
              <w:noProof/>
            </w:rPr>
            <w:t>Päivitetty</w:t>
          </w:r>
        </w:p>
      </w:tc>
      <w:tc>
        <w:tcPr>
          <w:tcW w:w="4681" w:type="dxa"/>
        </w:tcPr>
        <w:p w14:paraId="3B738A5F" w14:textId="77777777" w:rsidR="001431DF" w:rsidRPr="00B9011E" w:rsidRDefault="001431DF" w:rsidP="006B5E4A">
          <w:pPr>
            <w:pStyle w:val="Header"/>
            <w:spacing w:after="0"/>
            <w:rPr>
              <w:noProof/>
            </w:rPr>
          </w:pPr>
        </w:p>
      </w:tc>
    </w:tr>
    <w:tr w:rsidR="001431DF" w:rsidRPr="00B9011E" w14:paraId="31BF86D1" w14:textId="77777777" w:rsidTr="002C7DC9">
      <w:trPr>
        <w:trHeight w:val="252"/>
      </w:trPr>
      <w:sdt>
        <w:sdtPr>
          <w:rPr>
            <w:noProof/>
          </w:rPr>
          <w:alias w:val="Työvaihe"/>
          <w:tag w:val="Työvaihe"/>
          <w:id w:val="-38509763"/>
          <w:comboBox>
            <w:listItem w:displayText=" " w:value=" "/>
            <w:listItem w:displayText="LUONNOS" w:value="LUONNOS"/>
          </w:comboBox>
        </w:sdtPr>
        <w:sdtContent>
          <w:tc>
            <w:tcPr>
              <w:tcW w:w="3585" w:type="dxa"/>
            </w:tcPr>
            <w:p w14:paraId="6733DB5F" w14:textId="114EF7B8" w:rsidR="001431DF" w:rsidRPr="00B9011E" w:rsidRDefault="001431DF" w:rsidP="00A34AC3">
              <w:pPr>
                <w:pStyle w:val="Header"/>
                <w:spacing w:after="0"/>
                <w:rPr>
                  <w:noProof/>
                </w:rPr>
              </w:pPr>
              <w:r>
                <w:rPr>
                  <w:noProof/>
                </w:rPr>
                <w:t xml:space="preserve"> </w:t>
              </w:r>
            </w:p>
          </w:tc>
        </w:sdtContent>
      </w:sdt>
      <w:tc>
        <w:tcPr>
          <w:tcW w:w="1518" w:type="dxa"/>
        </w:tcPr>
        <w:p w14:paraId="4B73BF33" w14:textId="2FF9F124" w:rsidR="001431DF" w:rsidRPr="00B9011E" w:rsidRDefault="00B37635" w:rsidP="006B5E4A">
          <w:pPr>
            <w:pStyle w:val="Header"/>
            <w:spacing w:after="0"/>
            <w:rPr>
              <w:noProof/>
            </w:rPr>
          </w:pPr>
          <w:ins w:id="591" w:author="Koskikallio Laura" w:date="2026-01-07T12:21:00Z" w16du:dateUtc="2026-01-07T10:21:00Z">
            <w:r>
              <w:rPr>
                <w:noProof/>
              </w:rPr>
              <w:t>7.1.2026</w:t>
            </w:r>
          </w:ins>
          <w:del w:id="592" w:author="Koskikallio Laura" w:date="2026-01-07T12:21:00Z" w16du:dateUtc="2026-01-07T10:21:00Z">
            <w:r w:rsidR="001431DF" w:rsidDel="00B37635">
              <w:rPr>
                <w:noProof/>
              </w:rPr>
              <w:fldChar w:fldCharType="begin"/>
            </w:r>
            <w:r w:rsidR="001431DF" w:rsidDel="00B37635">
              <w:rPr>
                <w:noProof/>
              </w:rPr>
              <w:delInstrText xml:space="preserve"> SAVEDATE  \@ "d.M.yyyy"  \* MERGEFORMAT </w:delInstrText>
            </w:r>
            <w:r w:rsidR="001431DF" w:rsidDel="00B37635">
              <w:rPr>
                <w:noProof/>
              </w:rPr>
              <w:fldChar w:fldCharType="separate"/>
            </w:r>
            <w:r w:rsidR="0012248E" w:rsidDel="00B37635">
              <w:rPr>
                <w:noProof/>
              </w:rPr>
              <w:delText>28.2.2025</w:delText>
            </w:r>
            <w:r w:rsidR="001431DF" w:rsidDel="00B37635">
              <w:rPr>
                <w:noProof/>
              </w:rPr>
              <w:fldChar w:fldCharType="end"/>
            </w:r>
          </w:del>
        </w:p>
      </w:tc>
      <w:tc>
        <w:tcPr>
          <w:tcW w:w="4681" w:type="dxa"/>
          <w:vAlign w:val="bottom"/>
        </w:tcPr>
        <w:p w14:paraId="327AF2C0" w14:textId="77777777" w:rsidR="001431DF" w:rsidRPr="00B9011E" w:rsidRDefault="001431DF" w:rsidP="006B5E4A">
          <w:pPr>
            <w:pStyle w:val="Header"/>
            <w:spacing w:after="0"/>
            <w:jc w:val="right"/>
            <w:rPr>
              <w:noProof/>
            </w:rPr>
          </w:pPr>
          <w:r w:rsidRPr="00B9011E">
            <w:rPr>
              <w:noProof/>
            </w:rPr>
            <w:fldChar w:fldCharType="begin"/>
          </w:r>
          <w:r w:rsidRPr="00B9011E">
            <w:rPr>
              <w:noProof/>
            </w:rPr>
            <w:instrText xml:space="preserve"> PAGE  \* MERGEFORMAT </w:instrText>
          </w:r>
          <w:r w:rsidRPr="00B9011E">
            <w:rPr>
              <w:noProof/>
            </w:rPr>
            <w:fldChar w:fldCharType="separate"/>
          </w:r>
          <w:r>
            <w:rPr>
              <w:noProof/>
            </w:rPr>
            <w:t>2</w:t>
          </w:r>
          <w:r w:rsidRPr="00B9011E">
            <w:rPr>
              <w:noProof/>
            </w:rPr>
            <w:fldChar w:fldCharType="end"/>
          </w:r>
          <w:r w:rsidRPr="00B9011E">
            <w:rPr>
              <w:noProof/>
            </w:rPr>
            <w:t xml:space="preserve"> (</w:t>
          </w:r>
          <w:fldSimple w:instr=" NUMPAGES  \* MERGEFORMAT ">
            <w:r>
              <w:rPr>
                <w:noProof/>
              </w:rPr>
              <w:t>4</w:t>
            </w:r>
          </w:fldSimple>
          <w:r w:rsidRPr="00B9011E">
            <w:rPr>
              <w:noProof/>
            </w:rPr>
            <w:t>)</w:t>
          </w:r>
        </w:p>
      </w:tc>
    </w:tr>
  </w:tbl>
  <w:p w14:paraId="1BA3DC51" w14:textId="2B6A181D" w:rsidR="001431DF" w:rsidRDefault="001431DF" w:rsidP="00A2786A">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A366" w14:textId="77777777" w:rsidR="001431DF" w:rsidRDefault="001431DF">
    <w:pPr>
      <w:pStyle w:val="Header"/>
    </w:pPr>
    <w:r w:rsidRPr="00B9011E">
      <w:rPr>
        <w:noProof/>
        <w:lang w:eastAsia="fi-FI"/>
      </w:rPr>
      <w:drawing>
        <wp:anchor distT="0" distB="0" distL="114300" distR="114300" simplePos="0" relativeHeight="251657216" behindDoc="0" locked="0" layoutInCell="1" allowOverlap="1" wp14:anchorId="30CDC3A8" wp14:editId="60D7D3AE">
          <wp:simplePos x="0" y="0"/>
          <wp:positionH relativeFrom="column">
            <wp:posOffset>3975617</wp:posOffset>
          </wp:positionH>
          <wp:positionV relativeFrom="page">
            <wp:posOffset>645795</wp:posOffset>
          </wp:positionV>
          <wp:extent cx="2228722" cy="740980"/>
          <wp:effectExtent l="0" t="0" r="635" b="254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2" cy="740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7D2AD6A"/>
    <w:lvl w:ilvl="0">
      <w:start w:val="1"/>
      <w:numFmt w:val="bullet"/>
      <w:pStyle w:val="ListBullet4"/>
      <w:lvlText w:val=""/>
      <w:lvlJc w:val="left"/>
      <w:pPr>
        <w:ind w:left="1440" w:hanging="360"/>
      </w:pPr>
      <w:rPr>
        <w:rFonts w:ascii="Symbol" w:hAnsi="Symbol" w:hint="default"/>
        <w:color w:val="A15885" w:themeColor="text2"/>
      </w:rPr>
    </w:lvl>
  </w:abstractNum>
  <w:abstractNum w:abstractNumId="1" w15:restartNumberingAfterBreak="0">
    <w:nsid w:val="FFFFFF82"/>
    <w:multiLevelType w:val="singleLevel"/>
    <w:tmpl w:val="076277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BA6EFF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1A2A90E"/>
    <w:lvl w:ilvl="0">
      <w:start w:val="1"/>
      <w:numFmt w:val="bullet"/>
      <w:lvlText w:val=""/>
      <w:lvlJc w:val="left"/>
      <w:pPr>
        <w:ind w:left="360" w:hanging="360"/>
      </w:pPr>
      <w:rPr>
        <w:rFonts w:ascii="Symbol" w:hAnsi="Symbol" w:hint="default"/>
        <w:color w:val="A15885" w:themeColor="text2"/>
      </w:rPr>
    </w:lvl>
  </w:abstractNum>
  <w:abstractNum w:abstractNumId="4" w15:restartNumberingAfterBreak="0">
    <w:nsid w:val="053B68F5"/>
    <w:multiLevelType w:val="hybridMultilevel"/>
    <w:tmpl w:val="7B142AD0"/>
    <w:lvl w:ilvl="0" w:tplc="D19E3BEE">
      <w:numFmt w:val="bullet"/>
      <w:lvlText w:val=""/>
      <w:lvlJc w:val="left"/>
      <w:pPr>
        <w:ind w:left="1665" w:hanging="1305"/>
      </w:pPr>
      <w:rPr>
        <w:rFonts w:ascii="Symbol" w:eastAsiaTheme="minorEastAsia"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AF46F23"/>
    <w:multiLevelType w:val="multilevel"/>
    <w:tmpl w:val="6C8A44CC"/>
    <w:styleLink w:val="Liitteet"/>
    <w:lvl w:ilvl="0">
      <w:start w:val="1"/>
      <w:numFmt w:val="upperLetter"/>
      <w:pStyle w:val="Liite1"/>
      <w:lvlText w:val="Liite %1"/>
      <w:lvlJc w:val="left"/>
      <w:pPr>
        <w:ind w:left="1304" w:hanging="1304"/>
      </w:pPr>
      <w:rPr>
        <w:rFonts w:hint="default"/>
      </w:rPr>
    </w:lvl>
    <w:lvl w:ilvl="1">
      <w:start w:val="1"/>
      <w:numFmt w:val="decimal"/>
      <w:pStyle w:val="Liite2"/>
      <w:lvlText w:val="%1.%2"/>
      <w:lvlJc w:val="left"/>
      <w:pPr>
        <w:ind w:left="1304" w:hanging="1304"/>
      </w:pPr>
      <w:rPr>
        <w:rFonts w:hint="default"/>
      </w:rPr>
    </w:lvl>
    <w:lvl w:ilvl="2">
      <w:start w:val="1"/>
      <w:numFmt w:val="decimal"/>
      <w:pStyle w:val="Liite3"/>
      <w:lvlText w:val="%1.%2.%3"/>
      <w:lvlJc w:val="left"/>
      <w:pPr>
        <w:ind w:left="1304" w:hanging="1304"/>
      </w:pPr>
      <w:rPr>
        <w:rFonts w:hint="default"/>
      </w:rPr>
    </w:lvl>
    <w:lvl w:ilvl="3">
      <w:start w:val="1"/>
      <w:numFmt w:val="decimal"/>
      <w:lvlText w:val="%1.%2.%3.%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6" w15:restartNumberingAfterBreak="0">
    <w:nsid w:val="0C137724"/>
    <w:multiLevelType w:val="multilevel"/>
    <w:tmpl w:val="C396C5BE"/>
    <w:lvl w:ilvl="0">
      <w:start w:val="1"/>
      <w:numFmt w:val="upperLetter"/>
      <w:pStyle w:val="Appendixheading1"/>
      <w:lvlText w:val="%1 "/>
      <w:lvlJc w:val="left"/>
      <w:pPr>
        <w:tabs>
          <w:tab w:val="num" w:pos="851"/>
        </w:tabs>
        <w:ind w:left="851" w:hanging="851"/>
      </w:pPr>
      <w:rPr>
        <w:rFonts w:hint="default"/>
      </w:rPr>
    </w:lvl>
    <w:lvl w:ilvl="1">
      <w:start w:val="1"/>
      <w:numFmt w:val="decimal"/>
      <w:pStyle w:val="Appendixheading2"/>
      <w:lvlText w:val="%1.%2"/>
      <w:lvlJc w:val="left"/>
      <w:pPr>
        <w:tabs>
          <w:tab w:val="num" w:pos="851"/>
        </w:tabs>
        <w:ind w:left="851" w:hanging="851"/>
      </w:pPr>
      <w:rPr>
        <w:rFonts w:asciiTheme="majorHAnsi" w:hAnsiTheme="majorHAnsi" w:hint="default"/>
      </w:rPr>
    </w:lvl>
    <w:lvl w:ilvl="2">
      <w:start w:val="1"/>
      <w:numFmt w:val="decimal"/>
      <w:pStyle w:val="Appendixheading3"/>
      <w:lvlText w:val="%1.%2.%3"/>
      <w:lvlJc w:val="left"/>
      <w:pPr>
        <w:tabs>
          <w:tab w:val="num" w:pos="851"/>
        </w:tabs>
        <w:ind w:left="851" w:hanging="851"/>
      </w:pPr>
      <w:rPr>
        <w:rFonts w:hint="default"/>
      </w:rPr>
    </w:lvl>
    <w:lvl w:ilvl="3">
      <w:start w:val="1"/>
      <w:numFmt w:val="decimal"/>
      <w:pStyle w:val="Appendixheading4"/>
      <w:lvlText w:val="%1.%2.%3.%4"/>
      <w:lvlJc w:val="left"/>
      <w:pPr>
        <w:tabs>
          <w:tab w:val="num" w:pos="0"/>
        </w:tabs>
        <w:ind w:left="851" w:hanging="851"/>
      </w:pPr>
      <w:rPr>
        <w:rFonts w:hint="default"/>
      </w:rPr>
    </w:lvl>
    <w:lvl w:ilvl="4">
      <w:start w:val="1"/>
      <w:numFmt w:val="decimal"/>
      <w:pStyle w:val="Appendixheading5"/>
      <w:lvlText w:val="%1.%2.%3.%4.%5"/>
      <w:lvlJc w:val="left"/>
      <w:pPr>
        <w:tabs>
          <w:tab w:val="num" w:pos="0"/>
        </w:tabs>
        <w:ind w:left="851" w:hanging="851"/>
      </w:pPr>
      <w:rPr>
        <w:rFonts w:hint="default"/>
      </w:rPr>
    </w:lvl>
    <w:lvl w:ilvl="5">
      <w:start w:val="1"/>
      <w:numFmt w:val="decimal"/>
      <w:lvlText w:val="%1.%2.%3.%4.%5.%6"/>
      <w:lvlJc w:val="left"/>
      <w:pPr>
        <w:tabs>
          <w:tab w:val="num" w:pos="0"/>
        </w:tabs>
        <w:ind w:left="851" w:hanging="851"/>
      </w:pPr>
      <w:rPr>
        <w:rFonts w:hint="default"/>
      </w:rPr>
    </w:lvl>
    <w:lvl w:ilvl="6">
      <w:start w:val="1"/>
      <w:numFmt w:val="decimal"/>
      <w:lvlText w:val="%1.%2.%3.%4.%5.%6.%7"/>
      <w:lvlJc w:val="left"/>
      <w:pPr>
        <w:tabs>
          <w:tab w:val="num" w:pos="0"/>
        </w:tabs>
        <w:ind w:left="851" w:hanging="851"/>
      </w:pPr>
      <w:rPr>
        <w:rFonts w:hint="default"/>
      </w:rPr>
    </w:lvl>
    <w:lvl w:ilvl="7">
      <w:start w:val="1"/>
      <w:numFmt w:val="decimal"/>
      <w:lvlText w:val="%1.%2.%3.%4.%5.%6.%7.%8"/>
      <w:lvlJc w:val="left"/>
      <w:pPr>
        <w:tabs>
          <w:tab w:val="num" w:pos="0"/>
        </w:tabs>
        <w:ind w:left="851" w:hanging="851"/>
      </w:pPr>
      <w:rPr>
        <w:rFonts w:hint="default"/>
      </w:rPr>
    </w:lvl>
    <w:lvl w:ilvl="8">
      <w:start w:val="1"/>
      <w:numFmt w:val="decimal"/>
      <w:lvlText w:val="%1.%2.%3.%4.%5.%6.%7.%8.%9"/>
      <w:lvlJc w:val="left"/>
      <w:pPr>
        <w:tabs>
          <w:tab w:val="num" w:pos="0"/>
        </w:tabs>
        <w:ind w:left="851" w:hanging="851"/>
      </w:pPr>
      <w:rPr>
        <w:rFonts w:hint="default"/>
      </w:rPr>
    </w:lvl>
  </w:abstractNum>
  <w:abstractNum w:abstractNumId="7" w15:restartNumberingAfterBreak="0">
    <w:nsid w:val="175F4EE6"/>
    <w:multiLevelType w:val="multilevel"/>
    <w:tmpl w:val="1D54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12B03"/>
    <w:multiLevelType w:val="multilevel"/>
    <w:tmpl w:val="51C0A0F2"/>
    <w:styleLink w:val="Fingridotsikkonumerointi"/>
    <w:lvl w:ilvl="0">
      <w:start w:val="1"/>
      <w:numFmt w:val="decimal"/>
      <w:lvlText w:val="%1 "/>
      <w:lvlJc w:val="left"/>
      <w:pPr>
        <w:tabs>
          <w:tab w:val="num" w:pos="1134"/>
        </w:tabs>
        <w:ind w:left="851" w:hanging="851"/>
      </w:pPr>
      <w:rPr>
        <w:rFonts w:hint="default"/>
      </w:rPr>
    </w:lvl>
    <w:lvl w:ilvl="1">
      <w:start w:val="1"/>
      <w:numFmt w:val="decimal"/>
      <w:lvlText w:val="%1.%2 "/>
      <w:lvlJc w:val="left"/>
      <w:pPr>
        <w:tabs>
          <w:tab w:val="num" w:pos="1134"/>
        </w:tabs>
        <w:ind w:left="851" w:hanging="851"/>
      </w:pPr>
      <w:rPr>
        <w:rFonts w:hint="default"/>
      </w:rPr>
    </w:lvl>
    <w:lvl w:ilvl="2">
      <w:start w:val="1"/>
      <w:numFmt w:val="decimal"/>
      <w:lvlText w:val="%1.%2.%3 "/>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9" w15:restartNumberingAfterBreak="0">
    <w:nsid w:val="1BE71952"/>
    <w:multiLevelType w:val="hybridMultilevel"/>
    <w:tmpl w:val="2C10C5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DE91A6F"/>
    <w:multiLevelType w:val="multilevel"/>
    <w:tmpl w:val="9926BC9A"/>
    <w:lvl w:ilvl="0">
      <w:start w:val="1"/>
      <w:numFmt w:val="decimal"/>
      <w:lvlText w:val="%1."/>
      <w:lvlJc w:val="left"/>
      <w:pPr>
        <w:ind w:left="284" w:hanging="284"/>
      </w:pPr>
      <w:rPr>
        <w:rFonts w:hint="default"/>
        <w:color w:val="auto"/>
      </w:rPr>
    </w:lvl>
    <w:lvl w:ilvl="1">
      <w:start w:val="1"/>
      <w:numFmt w:val="bullet"/>
      <w:lvlText w:val="–"/>
      <w:lvlJc w:val="left"/>
      <w:pPr>
        <w:ind w:left="567" w:hanging="283"/>
      </w:pPr>
      <w:rPr>
        <w:rFonts w:ascii="Arial" w:hAnsi="Arial" w:hint="default"/>
        <w:color w:val="auto"/>
      </w:rPr>
    </w:lvl>
    <w:lvl w:ilvl="2">
      <w:start w:val="1"/>
      <w:numFmt w:val="bullet"/>
      <w:lvlText w:val="–"/>
      <w:lvlJc w:val="left"/>
      <w:pPr>
        <w:ind w:left="851" w:hanging="284"/>
      </w:pPr>
      <w:rPr>
        <w:rFonts w:ascii="Arial" w:hAnsi="Arial" w:hint="default"/>
        <w:color w:val="auto"/>
      </w:rPr>
    </w:lvl>
    <w:lvl w:ilvl="3">
      <w:start w:val="1"/>
      <w:numFmt w:val="bullet"/>
      <w:lvlText w:val="–"/>
      <w:lvlJc w:val="left"/>
      <w:pPr>
        <w:ind w:left="1134" w:hanging="283"/>
      </w:pPr>
      <w:rPr>
        <w:rFonts w:ascii="Arial" w:hAnsi="Arial" w:hint="default"/>
        <w:color w:val="auto"/>
      </w:rPr>
    </w:lvl>
    <w:lvl w:ilvl="4">
      <w:start w:val="1"/>
      <w:numFmt w:val="bullet"/>
      <w:lvlText w:val="–"/>
      <w:lvlJc w:val="left"/>
      <w:pPr>
        <w:ind w:left="1418" w:hanging="284"/>
      </w:pPr>
      <w:rPr>
        <w:rFonts w:ascii="Arial" w:hAnsi="Arial" w:hint="default"/>
        <w:color w:val="auto"/>
      </w:rPr>
    </w:lvl>
    <w:lvl w:ilvl="5">
      <w:start w:val="1"/>
      <w:numFmt w:val="bullet"/>
      <w:lvlText w:val="–"/>
      <w:lvlJc w:val="left"/>
      <w:pPr>
        <w:ind w:left="1701" w:hanging="283"/>
      </w:pPr>
      <w:rPr>
        <w:rFonts w:ascii="Arial" w:hAnsi="Arial" w:hint="default"/>
        <w:color w:val="auto"/>
      </w:rPr>
    </w:lvl>
    <w:lvl w:ilvl="6">
      <w:start w:val="1"/>
      <w:numFmt w:val="bullet"/>
      <w:lvlText w:val="–"/>
      <w:lvlJc w:val="left"/>
      <w:pPr>
        <w:ind w:left="1985" w:hanging="284"/>
      </w:pPr>
      <w:rPr>
        <w:rFonts w:ascii="Arial" w:hAnsi="Arial" w:hint="default"/>
        <w:color w:val="auto"/>
      </w:rPr>
    </w:lvl>
    <w:lvl w:ilvl="7">
      <w:start w:val="1"/>
      <w:numFmt w:val="bullet"/>
      <w:lvlText w:val="–"/>
      <w:lvlJc w:val="left"/>
      <w:pPr>
        <w:ind w:left="2268" w:hanging="283"/>
      </w:pPr>
      <w:rPr>
        <w:rFonts w:ascii="Arial" w:hAnsi="Arial" w:hint="default"/>
        <w:color w:val="auto"/>
      </w:rPr>
    </w:lvl>
    <w:lvl w:ilvl="8">
      <w:start w:val="1"/>
      <w:numFmt w:val="bullet"/>
      <w:lvlText w:val="–"/>
      <w:lvlJc w:val="left"/>
      <w:pPr>
        <w:ind w:left="2552" w:hanging="284"/>
      </w:pPr>
      <w:rPr>
        <w:rFonts w:ascii="Arial" w:hAnsi="Arial" w:hint="default"/>
        <w:color w:val="auto"/>
      </w:rPr>
    </w:lvl>
  </w:abstractNum>
  <w:abstractNum w:abstractNumId="11" w15:restartNumberingAfterBreak="0">
    <w:nsid w:val="1E426FE7"/>
    <w:multiLevelType w:val="hybridMultilevel"/>
    <w:tmpl w:val="9AFE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64C9"/>
    <w:multiLevelType w:val="hybridMultilevel"/>
    <w:tmpl w:val="6880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91E0D"/>
    <w:multiLevelType w:val="multilevel"/>
    <w:tmpl w:val="34AAAF7C"/>
    <w:lvl w:ilvl="0">
      <w:start w:val="1"/>
      <w:numFmt w:val="decimal"/>
      <w:lvlText w:val="%1"/>
      <w:lvlJc w:val="left"/>
      <w:pPr>
        <w:tabs>
          <w:tab w:val="num" w:pos="1440"/>
        </w:tabs>
        <w:ind w:left="851" w:hanging="851"/>
      </w:pPr>
      <w:rPr>
        <w:rFonts w:hint="default"/>
      </w:rPr>
    </w:lvl>
    <w:lvl w:ilvl="1">
      <w:start w:val="1"/>
      <w:numFmt w:val="decimal"/>
      <w:lvlText w:val="%1.%2"/>
      <w:lvlJc w:val="left"/>
      <w:pPr>
        <w:tabs>
          <w:tab w:val="num" w:pos="1440"/>
        </w:tabs>
        <w:ind w:left="851" w:hanging="851"/>
      </w:pPr>
      <w:rPr>
        <w:rFonts w:hint="default"/>
      </w:rPr>
    </w:lvl>
    <w:lvl w:ilvl="2">
      <w:start w:val="1"/>
      <w:numFmt w:val="decimal"/>
      <w:lvlText w:val="%1.%2.%3"/>
      <w:lvlJc w:val="left"/>
      <w:pPr>
        <w:tabs>
          <w:tab w:val="num" w:pos="1440"/>
        </w:tabs>
        <w:ind w:left="851" w:hanging="851"/>
      </w:pPr>
      <w:rPr>
        <w:rFonts w:hint="default"/>
      </w:rPr>
    </w:lvl>
    <w:lvl w:ilvl="3">
      <w:start w:val="1"/>
      <w:numFmt w:val="decimal"/>
      <w:lvlText w:val="%1.%2.%3.%4"/>
      <w:lvlJc w:val="left"/>
      <w:pPr>
        <w:tabs>
          <w:tab w:val="num" w:pos="1440"/>
        </w:tabs>
        <w:ind w:left="851" w:hanging="851"/>
      </w:pPr>
      <w:rPr>
        <w:rFonts w:hint="default"/>
      </w:rPr>
    </w:lvl>
    <w:lvl w:ilvl="4">
      <w:start w:val="1"/>
      <w:numFmt w:val="decimal"/>
      <w:lvlText w:val="%1.%2.%3.%4.%5"/>
      <w:lvlJc w:val="left"/>
      <w:pPr>
        <w:tabs>
          <w:tab w:val="num" w:pos="144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none"/>
      <w:lvlText w:val="%8"/>
      <w:lvlJc w:val="left"/>
      <w:pPr>
        <w:tabs>
          <w:tab w:val="num" w:pos="1440"/>
        </w:tabs>
        <w:ind w:left="851" w:hanging="851"/>
      </w:pPr>
      <w:rPr>
        <w:rFonts w:hint="default"/>
      </w:rPr>
    </w:lvl>
    <w:lvl w:ilvl="8">
      <w:start w:val="1"/>
      <w:numFmt w:val="none"/>
      <w:lvlText w:val="%9"/>
      <w:lvlJc w:val="left"/>
      <w:pPr>
        <w:tabs>
          <w:tab w:val="num" w:pos="1440"/>
        </w:tabs>
        <w:ind w:left="851" w:hanging="851"/>
      </w:pPr>
      <w:rPr>
        <w:rFonts w:hint="default"/>
      </w:rPr>
    </w:lvl>
  </w:abstractNum>
  <w:abstractNum w:abstractNumId="14" w15:restartNumberingAfterBreak="0">
    <w:nsid w:val="21835D1E"/>
    <w:multiLevelType w:val="multilevel"/>
    <w:tmpl w:val="3C446A54"/>
    <w:styleLink w:val="Fingridluettelomerkit"/>
    <w:lvl w:ilvl="0">
      <w:start w:val="1"/>
      <w:numFmt w:val="bullet"/>
      <w:pStyle w:val="ListBullet"/>
      <w:lvlText w:val="•"/>
      <w:lvlJc w:val="left"/>
      <w:pPr>
        <w:ind w:left="284" w:hanging="284"/>
      </w:pPr>
      <w:rPr>
        <w:rFonts w:ascii="Arial" w:hAnsi="Arial" w:hint="default"/>
        <w:color w:val="auto"/>
      </w:rPr>
    </w:lvl>
    <w:lvl w:ilvl="1">
      <w:start w:val="1"/>
      <w:numFmt w:val="bullet"/>
      <w:lvlText w:val="–"/>
      <w:lvlJc w:val="left"/>
      <w:pPr>
        <w:ind w:left="567" w:hanging="283"/>
      </w:pPr>
      <w:rPr>
        <w:rFonts w:ascii="Arial" w:hAnsi="Arial" w:hint="default"/>
        <w:color w:val="auto"/>
      </w:rPr>
    </w:lvl>
    <w:lvl w:ilvl="2">
      <w:start w:val="1"/>
      <w:numFmt w:val="bullet"/>
      <w:lvlText w:val="–"/>
      <w:lvlJc w:val="left"/>
      <w:pPr>
        <w:ind w:left="851" w:hanging="284"/>
      </w:pPr>
      <w:rPr>
        <w:rFonts w:ascii="Arial" w:hAnsi="Arial" w:hint="default"/>
        <w:color w:val="auto"/>
      </w:rPr>
    </w:lvl>
    <w:lvl w:ilvl="3">
      <w:start w:val="1"/>
      <w:numFmt w:val="bullet"/>
      <w:lvlText w:val="–"/>
      <w:lvlJc w:val="left"/>
      <w:pPr>
        <w:ind w:left="1134" w:hanging="283"/>
      </w:pPr>
      <w:rPr>
        <w:rFonts w:ascii="Arial" w:hAnsi="Arial" w:hint="default"/>
        <w:color w:val="auto"/>
      </w:rPr>
    </w:lvl>
    <w:lvl w:ilvl="4">
      <w:start w:val="1"/>
      <w:numFmt w:val="bullet"/>
      <w:lvlText w:val="–"/>
      <w:lvlJc w:val="left"/>
      <w:pPr>
        <w:ind w:left="1418" w:hanging="284"/>
      </w:pPr>
      <w:rPr>
        <w:rFonts w:ascii="Arial" w:hAnsi="Arial" w:hint="default"/>
        <w:color w:val="auto"/>
      </w:rPr>
    </w:lvl>
    <w:lvl w:ilvl="5">
      <w:start w:val="1"/>
      <w:numFmt w:val="bullet"/>
      <w:lvlText w:val="–"/>
      <w:lvlJc w:val="left"/>
      <w:pPr>
        <w:ind w:left="1701" w:hanging="283"/>
      </w:pPr>
      <w:rPr>
        <w:rFonts w:ascii="Arial" w:hAnsi="Arial" w:hint="default"/>
        <w:color w:val="auto"/>
      </w:rPr>
    </w:lvl>
    <w:lvl w:ilvl="6">
      <w:start w:val="1"/>
      <w:numFmt w:val="bullet"/>
      <w:lvlText w:val="–"/>
      <w:lvlJc w:val="left"/>
      <w:pPr>
        <w:ind w:left="1985" w:hanging="284"/>
      </w:pPr>
      <w:rPr>
        <w:rFonts w:ascii="Arial" w:hAnsi="Arial" w:hint="default"/>
        <w:color w:val="auto"/>
      </w:rPr>
    </w:lvl>
    <w:lvl w:ilvl="7">
      <w:start w:val="1"/>
      <w:numFmt w:val="bullet"/>
      <w:lvlText w:val="–"/>
      <w:lvlJc w:val="left"/>
      <w:pPr>
        <w:ind w:left="2268" w:hanging="283"/>
      </w:pPr>
      <w:rPr>
        <w:rFonts w:ascii="Arial" w:hAnsi="Arial" w:hint="default"/>
        <w:color w:val="auto"/>
      </w:rPr>
    </w:lvl>
    <w:lvl w:ilvl="8">
      <w:start w:val="1"/>
      <w:numFmt w:val="bullet"/>
      <w:lvlText w:val="–"/>
      <w:lvlJc w:val="left"/>
      <w:pPr>
        <w:ind w:left="2552" w:hanging="284"/>
      </w:pPr>
      <w:rPr>
        <w:rFonts w:ascii="Arial" w:hAnsi="Arial" w:hint="default"/>
        <w:color w:val="auto"/>
      </w:rPr>
    </w:lvl>
  </w:abstractNum>
  <w:abstractNum w:abstractNumId="15" w15:restartNumberingAfterBreak="0">
    <w:nsid w:val="250445DC"/>
    <w:multiLevelType w:val="multilevel"/>
    <w:tmpl w:val="6C8A44CC"/>
    <w:numStyleLink w:val="Liitteet"/>
  </w:abstractNum>
  <w:abstractNum w:abstractNumId="16" w15:restartNumberingAfterBreak="0">
    <w:nsid w:val="26541FFF"/>
    <w:multiLevelType w:val="hybridMultilevel"/>
    <w:tmpl w:val="6EC0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18"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93F6F"/>
    <w:multiLevelType w:val="multilevel"/>
    <w:tmpl w:val="9872D120"/>
    <w:styleLink w:val="CGI-Headings"/>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2433"/>
        </w:tabs>
        <w:ind w:left="2433"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none"/>
      <w:lvlText w:val="%8"/>
      <w:lvlJc w:val="left"/>
      <w:pPr>
        <w:tabs>
          <w:tab w:val="num" w:pos="1440"/>
        </w:tabs>
        <w:ind w:left="1440" w:hanging="1440"/>
      </w:pPr>
      <w:rPr>
        <w:rFonts w:hint="default"/>
      </w:rPr>
    </w:lvl>
    <w:lvl w:ilvl="8">
      <w:start w:val="1"/>
      <w:numFmt w:val="none"/>
      <w:lvlText w:val="%9"/>
      <w:lvlJc w:val="left"/>
      <w:pPr>
        <w:tabs>
          <w:tab w:val="num" w:pos="1440"/>
        </w:tabs>
        <w:ind w:left="1440" w:hanging="1440"/>
      </w:pPr>
      <w:rPr>
        <w:rFonts w:hint="default"/>
      </w:rPr>
    </w:lvl>
  </w:abstractNum>
  <w:abstractNum w:abstractNumId="20" w15:restartNumberingAfterBreak="0">
    <w:nsid w:val="34D0521B"/>
    <w:multiLevelType w:val="multilevel"/>
    <w:tmpl w:val="39EC75D6"/>
    <w:styleLink w:val="CGI-Appendix"/>
    <w:lvl w:ilvl="0">
      <w:start w:val="1"/>
      <w:numFmt w:val="none"/>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3B3522E1"/>
    <w:multiLevelType w:val="multilevel"/>
    <w:tmpl w:val="04130025"/>
    <w:styleLink w:val="Style2"/>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D66370F"/>
    <w:multiLevelType w:val="hybridMultilevel"/>
    <w:tmpl w:val="FDC4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A417C"/>
    <w:multiLevelType w:val="hybridMultilevel"/>
    <w:tmpl w:val="7F4632E6"/>
    <w:lvl w:ilvl="0" w:tplc="D19E3BEE">
      <w:numFmt w:val="bullet"/>
      <w:lvlText w:val=""/>
      <w:lvlJc w:val="left"/>
      <w:pPr>
        <w:ind w:left="1665" w:hanging="1305"/>
      </w:pPr>
      <w:rPr>
        <w:rFonts w:ascii="Symbol" w:eastAsiaTheme="minorEastAsia"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953918"/>
    <w:multiLevelType w:val="hybridMultilevel"/>
    <w:tmpl w:val="43C09C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A68B2"/>
    <w:multiLevelType w:val="hybridMultilevel"/>
    <w:tmpl w:val="98FEAD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595762"/>
    <w:multiLevelType w:val="hybridMultilevel"/>
    <w:tmpl w:val="35683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F0723B"/>
    <w:multiLevelType w:val="multilevel"/>
    <w:tmpl w:val="5D3C2DBA"/>
    <w:name w:val="List1564224954"/>
    <w:lvl w:ilvl="0">
      <w:start w:val="1"/>
      <w:numFmt w:val="decimal"/>
      <w:lvlText w:val="%1."/>
      <w:lvlJc w:val="left"/>
      <w:pPr>
        <w:ind w:left="0" w:firstLine="0"/>
      </w:pPr>
      <w:rPr>
        <w:rFonts w:cs="Arial"/>
      </w:rPr>
    </w:lvl>
    <w:lvl w:ilvl="1">
      <w:start w:val="1"/>
      <w:numFmt w:val="lowerLetter"/>
      <w:lvlText w:val="%2."/>
      <w:lvlJc w:val="left"/>
      <w:pPr>
        <w:ind w:left="0" w:firstLine="0"/>
      </w:pPr>
      <w:rPr>
        <w:rFonts w:cs="Arial"/>
      </w:rPr>
    </w:lvl>
    <w:lvl w:ilvl="2">
      <w:start w:val="1"/>
      <w:numFmt w:val="lowerRoman"/>
      <w:lvlText w:val="%3."/>
      <w:lvlJc w:val="left"/>
      <w:pPr>
        <w:ind w:left="0" w:firstLine="0"/>
      </w:pPr>
      <w:rPr>
        <w:rFonts w:cs="Arial"/>
      </w:rPr>
    </w:lvl>
    <w:lvl w:ilvl="3">
      <w:start w:val="1"/>
      <w:numFmt w:val="decimal"/>
      <w:lvlText w:val="%4."/>
      <w:lvlJc w:val="left"/>
      <w:pPr>
        <w:ind w:left="0" w:firstLine="0"/>
      </w:pPr>
      <w:rPr>
        <w:rFonts w:cs="Arial"/>
      </w:rPr>
    </w:lvl>
    <w:lvl w:ilvl="4">
      <w:start w:val="1"/>
      <w:numFmt w:val="lowerLetter"/>
      <w:lvlText w:val="%5."/>
      <w:lvlJc w:val="left"/>
      <w:pPr>
        <w:ind w:left="0" w:firstLine="0"/>
      </w:pPr>
      <w:rPr>
        <w:rFonts w:cs="Arial"/>
      </w:rPr>
    </w:lvl>
    <w:lvl w:ilvl="5">
      <w:start w:val="1"/>
      <w:numFmt w:val="lowerRoman"/>
      <w:lvlText w:val="%6."/>
      <w:lvlJc w:val="left"/>
      <w:pPr>
        <w:ind w:left="0" w:firstLine="0"/>
      </w:pPr>
      <w:rPr>
        <w:rFonts w:cs="Arial"/>
      </w:rPr>
    </w:lvl>
    <w:lvl w:ilvl="6">
      <w:start w:val="1"/>
      <w:numFmt w:val="decimal"/>
      <w:lvlText w:val="%7."/>
      <w:lvlJc w:val="left"/>
      <w:pPr>
        <w:ind w:left="0" w:firstLine="0"/>
      </w:pPr>
      <w:rPr>
        <w:rFonts w:cs="Arial"/>
      </w:rPr>
    </w:lvl>
    <w:lvl w:ilvl="7">
      <w:start w:val="1"/>
      <w:numFmt w:val="lowerLetter"/>
      <w:lvlText w:val="%8."/>
      <w:lvlJc w:val="left"/>
      <w:pPr>
        <w:ind w:left="0" w:firstLine="0"/>
      </w:pPr>
      <w:rPr>
        <w:rFonts w:cs="Arial"/>
      </w:rPr>
    </w:lvl>
    <w:lvl w:ilvl="8">
      <w:start w:val="1"/>
      <w:numFmt w:val="lowerRoman"/>
      <w:lvlText w:val="%9."/>
      <w:lvlJc w:val="left"/>
      <w:pPr>
        <w:ind w:left="0" w:firstLine="0"/>
      </w:pPr>
      <w:rPr>
        <w:rFonts w:cs="Arial"/>
      </w:rPr>
    </w:lvl>
  </w:abstractNum>
  <w:abstractNum w:abstractNumId="28" w15:restartNumberingAfterBreak="0">
    <w:nsid w:val="4E0F5A97"/>
    <w:multiLevelType w:val="hybridMultilevel"/>
    <w:tmpl w:val="99C82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B9792C"/>
    <w:multiLevelType w:val="multilevel"/>
    <w:tmpl w:val="60341250"/>
    <w:name w:val="List338289462_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52CE7F88"/>
    <w:multiLevelType w:val="hybridMultilevel"/>
    <w:tmpl w:val="A15CB05C"/>
    <w:lvl w:ilvl="0" w:tplc="04090005">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1" w15:restartNumberingAfterBreak="0">
    <w:nsid w:val="57465E3F"/>
    <w:multiLevelType w:val="hybridMultilevel"/>
    <w:tmpl w:val="974A72BC"/>
    <w:lvl w:ilvl="0" w:tplc="8E14152C">
      <w:start w:val="1"/>
      <w:numFmt w:val="bullet"/>
      <w:pStyle w:val="ListParagraph"/>
      <w:lvlText w:val=""/>
      <w:lvlJc w:val="left"/>
      <w:pPr>
        <w:ind w:left="360" w:hanging="360"/>
      </w:pPr>
      <w:rPr>
        <w:rFonts w:ascii="Symbol" w:hAnsi="Symbol" w:hint="default"/>
        <w:color w:val="3E5660" w:themeColor="accent2"/>
      </w:rPr>
    </w:lvl>
    <w:lvl w:ilvl="1" w:tplc="0C0C0003">
      <w:start w:val="1"/>
      <w:numFmt w:val="bullet"/>
      <w:lvlText w:val="o"/>
      <w:lvlJc w:val="left"/>
      <w:pPr>
        <w:ind w:left="1680" w:hanging="360"/>
      </w:pPr>
      <w:rPr>
        <w:rFonts w:ascii="Courier New" w:hAnsi="Courier New" w:cs="Courier New" w:hint="default"/>
      </w:rPr>
    </w:lvl>
    <w:lvl w:ilvl="2" w:tplc="0C0C0005" w:tentative="1">
      <w:start w:val="1"/>
      <w:numFmt w:val="bullet"/>
      <w:lvlText w:val=""/>
      <w:lvlJc w:val="left"/>
      <w:pPr>
        <w:ind w:left="2400" w:hanging="360"/>
      </w:pPr>
      <w:rPr>
        <w:rFonts w:ascii="Wingdings" w:hAnsi="Wingdings" w:hint="default"/>
      </w:rPr>
    </w:lvl>
    <w:lvl w:ilvl="3" w:tplc="0C0C0001" w:tentative="1">
      <w:start w:val="1"/>
      <w:numFmt w:val="bullet"/>
      <w:lvlText w:val=""/>
      <w:lvlJc w:val="left"/>
      <w:pPr>
        <w:ind w:left="3120" w:hanging="360"/>
      </w:pPr>
      <w:rPr>
        <w:rFonts w:ascii="Symbol" w:hAnsi="Symbol" w:hint="default"/>
      </w:rPr>
    </w:lvl>
    <w:lvl w:ilvl="4" w:tplc="0C0C0003" w:tentative="1">
      <w:start w:val="1"/>
      <w:numFmt w:val="bullet"/>
      <w:lvlText w:val="o"/>
      <w:lvlJc w:val="left"/>
      <w:pPr>
        <w:ind w:left="3840" w:hanging="360"/>
      </w:pPr>
      <w:rPr>
        <w:rFonts w:ascii="Courier New" w:hAnsi="Courier New" w:cs="Courier New" w:hint="default"/>
      </w:rPr>
    </w:lvl>
    <w:lvl w:ilvl="5" w:tplc="0C0C0005" w:tentative="1">
      <w:start w:val="1"/>
      <w:numFmt w:val="bullet"/>
      <w:lvlText w:val=""/>
      <w:lvlJc w:val="left"/>
      <w:pPr>
        <w:ind w:left="4560" w:hanging="360"/>
      </w:pPr>
      <w:rPr>
        <w:rFonts w:ascii="Wingdings" w:hAnsi="Wingdings" w:hint="default"/>
      </w:rPr>
    </w:lvl>
    <w:lvl w:ilvl="6" w:tplc="0C0C0001" w:tentative="1">
      <w:start w:val="1"/>
      <w:numFmt w:val="bullet"/>
      <w:lvlText w:val=""/>
      <w:lvlJc w:val="left"/>
      <w:pPr>
        <w:ind w:left="5280" w:hanging="360"/>
      </w:pPr>
      <w:rPr>
        <w:rFonts w:ascii="Symbol" w:hAnsi="Symbol" w:hint="default"/>
      </w:rPr>
    </w:lvl>
    <w:lvl w:ilvl="7" w:tplc="0C0C0003" w:tentative="1">
      <w:start w:val="1"/>
      <w:numFmt w:val="bullet"/>
      <w:lvlText w:val="o"/>
      <w:lvlJc w:val="left"/>
      <w:pPr>
        <w:ind w:left="6000" w:hanging="360"/>
      </w:pPr>
      <w:rPr>
        <w:rFonts w:ascii="Courier New" w:hAnsi="Courier New" w:cs="Courier New" w:hint="default"/>
      </w:rPr>
    </w:lvl>
    <w:lvl w:ilvl="8" w:tplc="0C0C0005" w:tentative="1">
      <w:start w:val="1"/>
      <w:numFmt w:val="bullet"/>
      <w:lvlText w:val=""/>
      <w:lvlJc w:val="left"/>
      <w:pPr>
        <w:ind w:left="6720" w:hanging="360"/>
      </w:pPr>
      <w:rPr>
        <w:rFonts w:ascii="Wingdings" w:hAnsi="Wingdings" w:hint="default"/>
      </w:rPr>
    </w:lvl>
  </w:abstractNum>
  <w:abstractNum w:abstractNumId="32" w15:restartNumberingAfterBreak="0">
    <w:nsid w:val="577A2B73"/>
    <w:multiLevelType w:val="hybridMultilevel"/>
    <w:tmpl w:val="14B25328"/>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0CA3A09"/>
    <w:multiLevelType w:val="hybridMultilevel"/>
    <w:tmpl w:val="4024FB46"/>
    <w:lvl w:ilvl="0" w:tplc="81CCE7F8">
      <w:start w:val="1"/>
      <w:numFmt w:val="bullet"/>
      <w:pStyle w:val="Tablebullet"/>
      <w:lvlText w:val=""/>
      <w:lvlJc w:val="left"/>
      <w:pPr>
        <w:ind w:left="360" w:hanging="360"/>
      </w:pPr>
      <w:rPr>
        <w:rFonts w:ascii="Symbol" w:hAnsi="Symbol" w:hint="default"/>
        <w:color w:val="A15885" w:themeColor="text2"/>
      </w:rPr>
    </w:lvl>
    <w:lvl w:ilvl="1" w:tplc="0C0C0019" w:tentative="1">
      <w:start w:val="1"/>
      <w:numFmt w:val="bullet"/>
      <w:lvlText w:val="o"/>
      <w:lvlJc w:val="left"/>
      <w:pPr>
        <w:ind w:left="1080" w:hanging="360"/>
      </w:pPr>
      <w:rPr>
        <w:rFonts w:ascii="Courier New" w:hAnsi="Courier New" w:cs="Courier New" w:hint="default"/>
      </w:rPr>
    </w:lvl>
    <w:lvl w:ilvl="2" w:tplc="0C0C001B" w:tentative="1">
      <w:start w:val="1"/>
      <w:numFmt w:val="bullet"/>
      <w:lvlText w:val=""/>
      <w:lvlJc w:val="left"/>
      <w:pPr>
        <w:ind w:left="1800" w:hanging="360"/>
      </w:pPr>
      <w:rPr>
        <w:rFonts w:ascii="Wingdings" w:hAnsi="Wingdings" w:hint="default"/>
      </w:rPr>
    </w:lvl>
    <w:lvl w:ilvl="3" w:tplc="0C0C000F" w:tentative="1">
      <w:start w:val="1"/>
      <w:numFmt w:val="bullet"/>
      <w:lvlText w:val=""/>
      <w:lvlJc w:val="left"/>
      <w:pPr>
        <w:ind w:left="2520" w:hanging="360"/>
      </w:pPr>
      <w:rPr>
        <w:rFonts w:ascii="Symbol" w:hAnsi="Symbol" w:hint="default"/>
      </w:rPr>
    </w:lvl>
    <w:lvl w:ilvl="4" w:tplc="0C0C0019" w:tentative="1">
      <w:start w:val="1"/>
      <w:numFmt w:val="bullet"/>
      <w:lvlText w:val="o"/>
      <w:lvlJc w:val="left"/>
      <w:pPr>
        <w:ind w:left="3240" w:hanging="360"/>
      </w:pPr>
      <w:rPr>
        <w:rFonts w:ascii="Courier New" w:hAnsi="Courier New" w:cs="Courier New" w:hint="default"/>
      </w:rPr>
    </w:lvl>
    <w:lvl w:ilvl="5" w:tplc="0C0C001B" w:tentative="1">
      <w:start w:val="1"/>
      <w:numFmt w:val="bullet"/>
      <w:lvlText w:val=""/>
      <w:lvlJc w:val="left"/>
      <w:pPr>
        <w:ind w:left="3960" w:hanging="360"/>
      </w:pPr>
      <w:rPr>
        <w:rFonts w:ascii="Wingdings" w:hAnsi="Wingdings" w:hint="default"/>
      </w:rPr>
    </w:lvl>
    <w:lvl w:ilvl="6" w:tplc="0C0C000F" w:tentative="1">
      <w:start w:val="1"/>
      <w:numFmt w:val="bullet"/>
      <w:lvlText w:val=""/>
      <w:lvlJc w:val="left"/>
      <w:pPr>
        <w:ind w:left="4680" w:hanging="360"/>
      </w:pPr>
      <w:rPr>
        <w:rFonts w:ascii="Symbol" w:hAnsi="Symbol" w:hint="default"/>
      </w:rPr>
    </w:lvl>
    <w:lvl w:ilvl="7" w:tplc="0C0C0019" w:tentative="1">
      <w:start w:val="1"/>
      <w:numFmt w:val="bullet"/>
      <w:lvlText w:val="o"/>
      <w:lvlJc w:val="left"/>
      <w:pPr>
        <w:ind w:left="5400" w:hanging="360"/>
      </w:pPr>
      <w:rPr>
        <w:rFonts w:ascii="Courier New" w:hAnsi="Courier New" w:cs="Courier New" w:hint="default"/>
      </w:rPr>
    </w:lvl>
    <w:lvl w:ilvl="8" w:tplc="0C0C001B" w:tentative="1">
      <w:start w:val="1"/>
      <w:numFmt w:val="bullet"/>
      <w:lvlText w:val=""/>
      <w:lvlJc w:val="left"/>
      <w:pPr>
        <w:ind w:left="6120" w:hanging="360"/>
      </w:pPr>
      <w:rPr>
        <w:rFonts w:ascii="Wingdings" w:hAnsi="Wingdings" w:hint="default"/>
      </w:rPr>
    </w:lvl>
  </w:abstractNum>
  <w:abstractNum w:abstractNumId="34" w15:restartNumberingAfterBreak="0">
    <w:nsid w:val="72976C7E"/>
    <w:multiLevelType w:val="hybridMultilevel"/>
    <w:tmpl w:val="58786D22"/>
    <w:lvl w:ilvl="0" w:tplc="D19E3BEE">
      <w:numFmt w:val="bullet"/>
      <w:lvlText w:val=""/>
      <w:lvlJc w:val="left"/>
      <w:pPr>
        <w:ind w:left="1305" w:hanging="1305"/>
      </w:pPr>
      <w:rPr>
        <w:rFonts w:ascii="Symbol" w:eastAsiaTheme="minorEastAsia" w:hAnsi="Symbol"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cs="Wingdings" w:hint="default"/>
      </w:rPr>
    </w:lvl>
    <w:lvl w:ilvl="3" w:tplc="040B0001" w:tentative="1">
      <w:start w:val="1"/>
      <w:numFmt w:val="bullet"/>
      <w:lvlText w:val=""/>
      <w:lvlJc w:val="left"/>
      <w:pPr>
        <w:ind w:left="2520" w:hanging="360"/>
      </w:pPr>
      <w:rPr>
        <w:rFonts w:ascii="Symbol" w:hAnsi="Symbol" w:cs="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cs="Wingdings" w:hint="default"/>
      </w:rPr>
    </w:lvl>
    <w:lvl w:ilvl="6" w:tplc="040B0001" w:tentative="1">
      <w:start w:val="1"/>
      <w:numFmt w:val="bullet"/>
      <w:lvlText w:val=""/>
      <w:lvlJc w:val="left"/>
      <w:pPr>
        <w:ind w:left="4680" w:hanging="360"/>
      </w:pPr>
      <w:rPr>
        <w:rFonts w:ascii="Symbol" w:hAnsi="Symbol" w:cs="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74455287"/>
    <w:multiLevelType w:val="multilevel"/>
    <w:tmpl w:val="394C8FFA"/>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suff w:val="space"/>
      <w:lvlText w:val="%1.%2.%3.%4.%5 "/>
      <w:lvlJc w:val="left"/>
      <w:pPr>
        <w:ind w:left="1134" w:hanging="1134"/>
      </w:pPr>
      <w:rPr>
        <w:rFonts w:hint="default"/>
      </w:rPr>
    </w:lvl>
    <w:lvl w:ilvl="5">
      <w:start w:val="1"/>
      <w:numFmt w:val="decimal"/>
      <w:suff w:val="space"/>
      <w:lvlText w:val="%1.%2.%3.%4.%5.%6 "/>
      <w:lvlJc w:val="left"/>
      <w:pPr>
        <w:ind w:left="1134" w:hanging="1134"/>
      </w:pPr>
      <w:rPr>
        <w:rFonts w:hint="default"/>
      </w:rPr>
    </w:lvl>
    <w:lvl w:ilvl="6">
      <w:start w:val="1"/>
      <w:numFmt w:val="decimal"/>
      <w:suff w:val="space"/>
      <w:lvlText w:val="%1.%2.%3.%4.%5.%6.%7 "/>
      <w:lvlJc w:val="left"/>
      <w:pPr>
        <w:ind w:left="1134" w:hanging="1134"/>
      </w:pPr>
      <w:rPr>
        <w:rFonts w:hint="default"/>
      </w:rPr>
    </w:lvl>
    <w:lvl w:ilvl="7">
      <w:start w:val="1"/>
      <w:numFmt w:val="decimal"/>
      <w:suff w:val="space"/>
      <w:lvlText w:val="%1.%2.%3.%4.%5.%6.%7.%8 "/>
      <w:lvlJc w:val="left"/>
      <w:pPr>
        <w:ind w:left="1134" w:hanging="1134"/>
      </w:pPr>
      <w:rPr>
        <w:rFonts w:hint="default"/>
      </w:rPr>
    </w:lvl>
    <w:lvl w:ilvl="8">
      <w:start w:val="1"/>
      <w:numFmt w:val="decimal"/>
      <w:suff w:val="space"/>
      <w:lvlText w:val="%1.%2.%3.%4.%5.%6.%7.%8.%9 "/>
      <w:lvlJc w:val="left"/>
      <w:pPr>
        <w:ind w:left="1134" w:hanging="1134"/>
      </w:pPr>
      <w:rPr>
        <w:rFonts w:hint="default"/>
      </w:rPr>
    </w:lvl>
  </w:abstractNum>
  <w:abstractNum w:abstractNumId="36" w15:restartNumberingAfterBreak="0">
    <w:nsid w:val="75DB29B1"/>
    <w:multiLevelType w:val="hybridMultilevel"/>
    <w:tmpl w:val="EE34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8879CF"/>
    <w:multiLevelType w:val="singleLevel"/>
    <w:tmpl w:val="0413000F"/>
    <w:lvl w:ilvl="0">
      <w:start w:val="1"/>
      <w:numFmt w:val="decimal"/>
      <w:lvlText w:val="%1."/>
      <w:lvlJc w:val="left"/>
      <w:pPr>
        <w:ind w:left="360" w:hanging="360"/>
      </w:pPr>
      <w:rPr>
        <w:rFonts w:hint="default"/>
        <w:color w:val="A15885" w:themeColor="text2"/>
      </w:rPr>
    </w:lvl>
  </w:abstractNum>
  <w:abstractNum w:abstractNumId="38" w15:restartNumberingAfterBreak="0">
    <w:nsid w:val="77A000BB"/>
    <w:multiLevelType w:val="hybridMultilevel"/>
    <w:tmpl w:val="76B8016C"/>
    <w:lvl w:ilvl="0" w:tplc="D19E3BEE">
      <w:numFmt w:val="bullet"/>
      <w:lvlText w:val=""/>
      <w:lvlJc w:val="left"/>
      <w:pPr>
        <w:ind w:left="1665" w:hanging="1305"/>
      </w:pPr>
      <w:rPr>
        <w:rFonts w:ascii="Symbol" w:eastAsiaTheme="minorEastAsia"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ADA4D65"/>
    <w:multiLevelType w:val="hybridMultilevel"/>
    <w:tmpl w:val="C0565EC0"/>
    <w:lvl w:ilvl="0" w:tplc="6AF6D14E">
      <w:start w:val="1"/>
      <w:numFmt w:val="bullet"/>
      <w:pStyle w:val="ListBullet1"/>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C1F0362"/>
    <w:multiLevelType w:val="hybridMultilevel"/>
    <w:tmpl w:val="CD78FB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82144485">
    <w:abstractNumId w:val="18"/>
  </w:num>
  <w:num w:numId="2" w16cid:durableId="1546482392">
    <w:abstractNumId w:val="14"/>
  </w:num>
  <w:num w:numId="3" w16cid:durableId="244844511">
    <w:abstractNumId w:val="17"/>
  </w:num>
  <w:num w:numId="4" w16cid:durableId="531577420">
    <w:abstractNumId w:val="8"/>
  </w:num>
  <w:num w:numId="5" w16cid:durableId="2066365354">
    <w:abstractNumId w:val="14"/>
  </w:num>
  <w:num w:numId="6" w16cid:durableId="1888224884">
    <w:abstractNumId w:val="17"/>
  </w:num>
  <w:num w:numId="7" w16cid:durableId="1196428737">
    <w:abstractNumId w:val="15"/>
    <w:lvlOverride w:ilvl="0">
      <w:lvl w:ilvl="0">
        <w:start w:val="1"/>
        <w:numFmt w:val="upperLetter"/>
        <w:pStyle w:val="Liite1"/>
        <w:lvlText w:val="Liite %1"/>
        <w:lvlJc w:val="left"/>
        <w:pPr>
          <w:ind w:left="1304" w:hanging="1304"/>
        </w:pPr>
        <w:rPr>
          <w:rFonts w:hint="default"/>
        </w:rPr>
      </w:lvl>
    </w:lvlOverride>
    <w:lvlOverride w:ilvl="1">
      <w:lvl w:ilvl="1">
        <w:start w:val="1"/>
        <w:numFmt w:val="decimal"/>
        <w:pStyle w:val="Liite2"/>
        <w:lvlText w:val="%1.%2"/>
        <w:lvlJc w:val="left"/>
        <w:pPr>
          <w:ind w:left="1304" w:hanging="1304"/>
        </w:pPr>
        <w:rPr>
          <w:rFonts w:hint="default"/>
        </w:rPr>
      </w:lvl>
    </w:lvlOverride>
    <w:lvlOverride w:ilvl="2">
      <w:lvl w:ilvl="2">
        <w:start w:val="1"/>
        <w:numFmt w:val="decimal"/>
        <w:pStyle w:val="Liite3"/>
        <w:lvlText w:val="%1.%2.%3"/>
        <w:lvlJc w:val="left"/>
        <w:pPr>
          <w:ind w:left="1304" w:hanging="1304"/>
        </w:pPr>
        <w:rPr>
          <w:rFonts w:hint="default"/>
        </w:rPr>
      </w:lvl>
    </w:lvlOverride>
    <w:lvlOverride w:ilvl="3">
      <w:lvl w:ilvl="3">
        <w:start w:val="1"/>
        <w:numFmt w:val="decimal"/>
        <w:pStyle w:val="Liite4"/>
        <w:lvlText w:val="%1.%2.%3.%4"/>
        <w:lvlJc w:val="left"/>
        <w:pPr>
          <w:ind w:left="1797" w:hanging="360"/>
        </w:pPr>
        <w:rPr>
          <w:rFonts w:hint="default"/>
        </w:rPr>
      </w:lvl>
    </w:lvlOverride>
    <w:lvlOverride w:ilvl="4">
      <w:lvl w:ilvl="4">
        <w:start w:val="1"/>
        <w:numFmt w:val="lowerLetter"/>
        <w:lvlText w:val="(%5)"/>
        <w:lvlJc w:val="left"/>
        <w:pPr>
          <w:ind w:left="2157" w:hanging="360"/>
        </w:pPr>
        <w:rPr>
          <w:rFonts w:hint="default"/>
        </w:rPr>
      </w:lvl>
    </w:lvlOverride>
    <w:lvlOverride w:ilvl="5">
      <w:lvl w:ilvl="5">
        <w:start w:val="1"/>
        <w:numFmt w:val="lowerRoman"/>
        <w:lvlText w:val="(%6)"/>
        <w:lvlJc w:val="left"/>
        <w:pPr>
          <w:ind w:left="2517" w:hanging="360"/>
        </w:pPr>
        <w:rPr>
          <w:rFonts w:hint="default"/>
        </w:rPr>
      </w:lvl>
    </w:lvlOverride>
    <w:lvlOverride w:ilvl="6">
      <w:lvl w:ilvl="6">
        <w:start w:val="1"/>
        <w:numFmt w:val="decimal"/>
        <w:lvlText w:val="%7."/>
        <w:lvlJc w:val="left"/>
        <w:pPr>
          <w:ind w:left="2877" w:hanging="360"/>
        </w:pPr>
        <w:rPr>
          <w:rFonts w:hint="default"/>
        </w:rPr>
      </w:lvl>
    </w:lvlOverride>
    <w:lvlOverride w:ilvl="7">
      <w:lvl w:ilvl="7">
        <w:start w:val="1"/>
        <w:numFmt w:val="lowerLetter"/>
        <w:lvlText w:val="%8."/>
        <w:lvlJc w:val="left"/>
        <w:pPr>
          <w:ind w:left="3237" w:hanging="360"/>
        </w:pPr>
        <w:rPr>
          <w:rFonts w:hint="default"/>
        </w:rPr>
      </w:lvl>
    </w:lvlOverride>
    <w:lvlOverride w:ilvl="8">
      <w:lvl w:ilvl="8">
        <w:start w:val="1"/>
        <w:numFmt w:val="lowerRoman"/>
        <w:lvlText w:val="%9."/>
        <w:lvlJc w:val="left"/>
        <w:pPr>
          <w:ind w:left="3597" w:hanging="360"/>
        </w:pPr>
        <w:rPr>
          <w:rFonts w:hint="default"/>
        </w:rPr>
      </w:lvl>
    </w:lvlOverride>
  </w:num>
  <w:num w:numId="8" w16cid:durableId="1446340713">
    <w:abstractNumId w:val="5"/>
  </w:num>
  <w:num w:numId="9" w16cid:durableId="878012791">
    <w:abstractNumId w:val="35"/>
  </w:num>
  <w:num w:numId="10" w16cid:durableId="270745464">
    <w:abstractNumId w:val="13"/>
  </w:num>
  <w:num w:numId="11" w16cid:durableId="1825537267">
    <w:abstractNumId w:val="2"/>
  </w:num>
  <w:num w:numId="12" w16cid:durableId="2035499385">
    <w:abstractNumId w:val="1"/>
  </w:num>
  <w:num w:numId="13" w16cid:durableId="1046297164">
    <w:abstractNumId w:val="3"/>
  </w:num>
  <w:num w:numId="14" w16cid:durableId="50737027">
    <w:abstractNumId w:val="20"/>
  </w:num>
  <w:num w:numId="15" w16cid:durableId="516581358">
    <w:abstractNumId w:val="33"/>
  </w:num>
  <w:num w:numId="16" w16cid:durableId="346181080">
    <w:abstractNumId w:val="25"/>
  </w:num>
  <w:num w:numId="17" w16cid:durableId="852719307">
    <w:abstractNumId w:val="10"/>
  </w:num>
  <w:num w:numId="18" w16cid:durableId="1517117672">
    <w:abstractNumId w:val="31"/>
  </w:num>
  <w:num w:numId="19" w16cid:durableId="1253007969">
    <w:abstractNumId w:val="36"/>
  </w:num>
  <w:num w:numId="20" w16cid:durableId="265426797">
    <w:abstractNumId w:val="37"/>
  </w:num>
  <w:num w:numId="21" w16cid:durableId="732236643">
    <w:abstractNumId w:val="0"/>
  </w:num>
  <w:num w:numId="22" w16cid:durableId="739913589">
    <w:abstractNumId w:val="19"/>
  </w:num>
  <w:num w:numId="23" w16cid:durableId="1078791233">
    <w:abstractNumId w:val="39"/>
  </w:num>
  <w:num w:numId="24" w16cid:durableId="1618634632">
    <w:abstractNumId w:val="21"/>
  </w:num>
  <w:num w:numId="25" w16cid:durableId="1369841108">
    <w:abstractNumId w:val="6"/>
  </w:num>
  <w:num w:numId="26" w16cid:durableId="1507476735">
    <w:abstractNumId w:val="26"/>
  </w:num>
  <w:num w:numId="27" w16cid:durableId="558174968">
    <w:abstractNumId w:val="28"/>
  </w:num>
  <w:num w:numId="28" w16cid:durableId="1265916139">
    <w:abstractNumId w:val="40"/>
  </w:num>
  <w:num w:numId="29" w16cid:durableId="1932617157">
    <w:abstractNumId w:val="32"/>
  </w:num>
  <w:num w:numId="30" w16cid:durableId="515390016">
    <w:abstractNumId w:val="23"/>
  </w:num>
  <w:num w:numId="31" w16cid:durableId="1411004516">
    <w:abstractNumId w:val="34"/>
  </w:num>
  <w:num w:numId="32" w16cid:durableId="303000214">
    <w:abstractNumId w:val="4"/>
  </w:num>
  <w:num w:numId="33" w16cid:durableId="1872954357">
    <w:abstractNumId w:val="38"/>
  </w:num>
  <w:num w:numId="34" w16cid:durableId="829826991">
    <w:abstractNumId w:val="9"/>
  </w:num>
  <w:num w:numId="35" w16cid:durableId="1595241659">
    <w:abstractNumId w:val="35"/>
  </w:num>
  <w:num w:numId="36" w16cid:durableId="2920605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0098153">
    <w:abstractNumId w:val="29"/>
    <w:lvlOverride w:ilvl="0">
      <w:lvl w:ilvl="0">
        <w:start w:val="1"/>
        <w:numFmt w:val="bullet"/>
        <w:lvlText w:val="·"/>
        <w:lvlJc w:val="left"/>
        <w:pPr>
          <w:ind w:left="0" w:firstLine="0"/>
        </w:pPr>
        <w:rPr>
          <w:rFonts w:ascii="Symbol" w:hAnsi="Symbol" w:cs="Symbol"/>
        </w:rPr>
      </w:lvl>
    </w:lvlOverride>
    <w:lvlOverride w:ilvl="1">
      <w:lvl w:ilvl="1">
        <w:start w:val="1"/>
        <w:numFmt w:val="bullet"/>
        <w:lvlText w:val="·"/>
        <w:lvlJc w:val="left"/>
        <w:pPr>
          <w:ind w:left="0" w:firstLine="0"/>
        </w:pPr>
        <w:rPr>
          <w:rFonts w:ascii="Symbol" w:hAnsi="Symbol" w:cs="Symbol"/>
        </w:rPr>
      </w:lvl>
    </w:lvlOverride>
    <w:lvlOverride w:ilvl="2">
      <w:lvl w:ilvl="2">
        <w:start w:val="1"/>
        <w:numFmt w:val="bullet"/>
        <w:lvlText w:val="·"/>
        <w:lvlJc w:val="left"/>
        <w:pPr>
          <w:ind w:left="0" w:firstLine="0"/>
        </w:pPr>
        <w:rPr>
          <w:rFonts w:ascii="Symbol" w:hAnsi="Symbol" w:cs="Symbol"/>
        </w:rPr>
      </w:lvl>
    </w:lvlOverride>
    <w:lvlOverride w:ilvl="3">
      <w:lvl w:ilvl="3">
        <w:start w:val="1"/>
        <w:numFmt w:val="bullet"/>
        <w:lvlText w:val="·"/>
        <w:lvlJc w:val="left"/>
        <w:pPr>
          <w:ind w:left="0" w:firstLine="0"/>
        </w:pPr>
        <w:rPr>
          <w:rFonts w:ascii="Symbol" w:hAnsi="Symbol" w:cs="Symbol"/>
        </w:rPr>
      </w:lvl>
    </w:lvlOverride>
    <w:lvlOverride w:ilvl="4">
      <w:lvl w:ilvl="4">
        <w:start w:val="1"/>
        <w:numFmt w:val="bullet"/>
        <w:lvlText w:val="·"/>
        <w:lvlJc w:val="left"/>
        <w:pPr>
          <w:ind w:left="0" w:firstLine="0"/>
        </w:pPr>
        <w:rPr>
          <w:rFonts w:ascii="Symbol" w:hAnsi="Symbol" w:cs="Symbol"/>
        </w:rPr>
      </w:lvl>
    </w:lvlOverride>
    <w:lvlOverride w:ilvl="5">
      <w:lvl w:ilvl="5">
        <w:start w:val="1"/>
        <w:numFmt w:val="bullet"/>
        <w:lvlText w:val="·"/>
        <w:lvlJc w:val="left"/>
        <w:pPr>
          <w:ind w:left="0" w:firstLine="0"/>
        </w:pPr>
        <w:rPr>
          <w:rFonts w:ascii="Symbol" w:hAnsi="Symbol" w:cs="Symbol"/>
        </w:rPr>
      </w:lvl>
    </w:lvlOverride>
    <w:lvlOverride w:ilvl="6">
      <w:lvl w:ilvl="6">
        <w:start w:val="1"/>
        <w:numFmt w:val="bullet"/>
        <w:lvlText w:val="·"/>
        <w:lvlJc w:val="left"/>
        <w:pPr>
          <w:ind w:left="0" w:firstLine="0"/>
        </w:pPr>
        <w:rPr>
          <w:rFonts w:ascii="Symbol" w:hAnsi="Symbol" w:cs="Symbol"/>
        </w:rPr>
      </w:lvl>
    </w:lvlOverride>
    <w:lvlOverride w:ilvl="7">
      <w:lvl w:ilvl="7">
        <w:start w:val="1"/>
        <w:numFmt w:val="bullet"/>
        <w:lvlText w:val="·"/>
        <w:lvlJc w:val="left"/>
        <w:pPr>
          <w:ind w:left="0" w:firstLine="0"/>
        </w:pPr>
        <w:rPr>
          <w:rFonts w:ascii="Symbol" w:hAnsi="Symbol" w:cs="Symbol"/>
        </w:rPr>
      </w:lvl>
    </w:lvlOverride>
    <w:lvlOverride w:ilvl="8">
      <w:lvl w:ilvl="8">
        <w:start w:val="1"/>
        <w:numFmt w:val="bullet"/>
        <w:lvlText w:val="·"/>
        <w:lvlJc w:val="left"/>
        <w:pPr>
          <w:ind w:left="0" w:firstLine="0"/>
        </w:pPr>
        <w:rPr>
          <w:rFonts w:ascii="Symbol" w:hAnsi="Symbol" w:cs="Symbol"/>
        </w:rPr>
      </w:lvl>
    </w:lvlOverride>
  </w:num>
  <w:num w:numId="38" w16cid:durableId="815684858">
    <w:abstractNumId w:val="24"/>
  </w:num>
  <w:num w:numId="39" w16cid:durableId="233198635">
    <w:abstractNumId w:val="22"/>
  </w:num>
  <w:num w:numId="40" w16cid:durableId="1845051506">
    <w:abstractNumId w:val="16"/>
  </w:num>
  <w:num w:numId="41" w16cid:durableId="604188108">
    <w:abstractNumId w:val="11"/>
  </w:num>
  <w:num w:numId="42" w16cid:durableId="269820273">
    <w:abstractNumId w:val="12"/>
  </w:num>
  <w:num w:numId="43" w16cid:durableId="775750711">
    <w:abstractNumId w:val="30"/>
  </w:num>
  <w:num w:numId="44" w16cid:durableId="2146074452">
    <w:abstractNumId w:val="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skikallio Laura">
    <w15:presenceInfo w15:providerId="AD" w15:userId="S::Laura.Koskikallio@fingrid.fi::74b63365-a2c6-4877-a97e-cc4a4dfddba1"/>
  </w15:person>
  <w15:person w15:author="Markkanen Laura">
    <w15:presenceInfo w15:providerId="AD" w15:userId="S::Laura.Markkanen@fingrid.fi::005c6d78-be4d-4fb8-b6db-1c488b79d3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81"/>
  <w:drawingGridVerticalSpacing w:val="181"/>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F3"/>
    <w:rsid w:val="00010047"/>
    <w:rsid w:val="000106CA"/>
    <w:rsid w:val="00012F69"/>
    <w:rsid w:val="00015AF5"/>
    <w:rsid w:val="00016088"/>
    <w:rsid w:val="00024B4B"/>
    <w:rsid w:val="00025161"/>
    <w:rsid w:val="0003445E"/>
    <w:rsid w:val="00034FF4"/>
    <w:rsid w:val="00040925"/>
    <w:rsid w:val="00044D8F"/>
    <w:rsid w:val="00045A5C"/>
    <w:rsid w:val="00046423"/>
    <w:rsid w:val="00052392"/>
    <w:rsid w:val="00053999"/>
    <w:rsid w:val="00056F0E"/>
    <w:rsid w:val="000701DB"/>
    <w:rsid w:val="00076D4D"/>
    <w:rsid w:val="000903D5"/>
    <w:rsid w:val="000910FC"/>
    <w:rsid w:val="000923AB"/>
    <w:rsid w:val="00092F50"/>
    <w:rsid w:val="000B2CE7"/>
    <w:rsid w:val="000B791B"/>
    <w:rsid w:val="000C2FF5"/>
    <w:rsid w:val="000C3346"/>
    <w:rsid w:val="000D08CB"/>
    <w:rsid w:val="000D2471"/>
    <w:rsid w:val="000D61BA"/>
    <w:rsid w:val="000E63AE"/>
    <w:rsid w:val="000E7198"/>
    <w:rsid w:val="000F69B7"/>
    <w:rsid w:val="000F7297"/>
    <w:rsid w:val="00100F6A"/>
    <w:rsid w:val="00111245"/>
    <w:rsid w:val="00113F93"/>
    <w:rsid w:val="0011634E"/>
    <w:rsid w:val="00120996"/>
    <w:rsid w:val="0012173B"/>
    <w:rsid w:val="0012248E"/>
    <w:rsid w:val="00127FE2"/>
    <w:rsid w:val="001306AC"/>
    <w:rsid w:val="00131210"/>
    <w:rsid w:val="00133B37"/>
    <w:rsid w:val="00134214"/>
    <w:rsid w:val="001418D6"/>
    <w:rsid w:val="001431DF"/>
    <w:rsid w:val="00146FF0"/>
    <w:rsid w:val="00147128"/>
    <w:rsid w:val="00150F4F"/>
    <w:rsid w:val="001546CD"/>
    <w:rsid w:val="001577C0"/>
    <w:rsid w:val="0016156B"/>
    <w:rsid w:val="001707EA"/>
    <w:rsid w:val="00170D6C"/>
    <w:rsid w:val="0018173D"/>
    <w:rsid w:val="00182C1B"/>
    <w:rsid w:val="00183C95"/>
    <w:rsid w:val="001951A3"/>
    <w:rsid w:val="001A18AA"/>
    <w:rsid w:val="001A3727"/>
    <w:rsid w:val="001A6E06"/>
    <w:rsid w:val="001C0044"/>
    <w:rsid w:val="001C1DF2"/>
    <w:rsid w:val="001D2428"/>
    <w:rsid w:val="001D3062"/>
    <w:rsid w:val="001D3459"/>
    <w:rsid w:val="001E656B"/>
    <w:rsid w:val="001E72A9"/>
    <w:rsid w:val="001F47EA"/>
    <w:rsid w:val="001F7A37"/>
    <w:rsid w:val="00200389"/>
    <w:rsid w:val="00205599"/>
    <w:rsid w:val="00212DA0"/>
    <w:rsid w:val="00213B1E"/>
    <w:rsid w:val="00221C52"/>
    <w:rsid w:val="00224267"/>
    <w:rsid w:val="002301EF"/>
    <w:rsid w:val="00230F11"/>
    <w:rsid w:val="00231ACD"/>
    <w:rsid w:val="00234C8D"/>
    <w:rsid w:val="002378B9"/>
    <w:rsid w:val="00240D5A"/>
    <w:rsid w:val="0024186D"/>
    <w:rsid w:val="00241E86"/>
    <w:rsid w:val="0025006B"/>
    <w:rsid w:val="002511D6"/>
    <w:rsid w:val="00254733"/>
    <w:rsid w:val="00262D9C"/>
    <w:rsid w:val="00275F9D"/>
    <w:rsid w:val="00277537"/>
    <w:rsid w:val="00282E3B"/>
    <w:rsid w:val="00292DCA"/>
    <w:rsid w:val="002A0D9A"/>
    <w:rsid w:val="002A638D"/>
    <w:rsid w:val="002B17D8"/>
    <w:rsid w:val="002C0F00"/>
    <w:rsid w:val="002C7DC9"/>
    <w:rsid w:val="002D0CBD"/>
    <w:rsid w:val="002E6F41"/>
    <w:rsid w:val="002F1E2D"/>
    <w:rsid w:val="002F4AF1"/>
    <w:rsid w:val="002F6B95"/>
    <w:rsid w:val="002F75AF"/>
    <w:rsid w:val="00305C9F"/>
    <w:rsid w:val="00311C93"/>
    <w:rsid w:val="00320F07"/>
    <w:rsid w:val="00322B71"/>
    <w:rsid w:val="0032669A"/>
    <w:rsid w:val="00327DEE"/>
    <w:rsid w:val="0033050B"/>
    <w:rsid w:val="00335F26"/>
    <w:rsid w:val="00337BCE"/>
    <w:rsid w:val="00340D40"/>
    <w:rsid w:val="00343C8F"/>
    <w:rsid w:val="0034435D"/>
    <w:rsid w:val="0034792F"/>
    <w:rsid w:val="003515DB"/>
    <w:rsid w:val="003516D9"/>
    <w:rsid w:val="0036576C"/>
    <w:rsid w:val="00371C76"/>
    <w:rsid w:val="00371E3F"/>
    <w:rsid w:val="003737DD"/>
    <w:rsid w:val="00374BEE"/>
    <w:rsid w:val="00391E8C"/>
    <w:rsid w:val="003977EF"/>
    <w:rsid w:val="003A1005"/>
    <w:rsid w:val="003A2782"/>
    <w:rsid w:val="003A4DB5"/>
    <w:rsid w:val="003A5126"/>
    <w:rsid w:val="003B1325"/>
    <w:rsid w:val="003B1E63"/>
    <w:rsid w:val="003C2469"/>
    <w:rsid w:val="003C6D86"/>
    <w:rsid w:val="003D033F"/>
    <w:rsid w:val="003D0BD1"/>
    <w:rsid w:val="003E079E"/>
    <w:rsid w:val="003E40F4"/>
    <w:rsid w:val="003E52E9"/>
    <w:rsid w:val="003E69EA"/>
    <w:rsid w:val="00401C55"/>
    <w:rsid w:val="00402442"/>
    <w:rsid w:val="00404587"/>
    <w:rsid w:val="004050F7"/>
    <w:rsid w:val="00407297"/>
    <w:rsid w:val="0041222D"/>
    <w:rsid w:val="004176AF"/>
    <w:rsid w:val="0042008E"/>
    <w:rsid w:val="00422E49"/>
    <w:rsid w:val="00423FD5"/>
    <w:rsid w:val="0042539E"/>
    <w:rsid w:val="0043713D"/>
    <w:rsid w:val="004433C0"/>
    <w:rsid w:val="00452A07"/>
    <w:rsid w:val="00452CBA"/>
    <w:rsid w:val="00455337"/>
    <w:rsid w:val="00455F22"/>
    <w:rsid w:val="00457AA6"/>
    <w:rsid w:val="00463E88"/>
    <w:rsid w:val="004644D5"/>
    <w:rsid w:val="00470629"/>
    <w:rsid w:val="00470A33"/>
    <w:rsid w:val="004748E6"/>
    <w:rsid w:val="00476623"/>
    <w:rsid w:val="00477B58"/>
    <w:rsid w:val="00490B84"/>
    <w:rsid w:val="0049378B"/>
    <w:rsid w:val="004A144B"/>
    <w:rsid w:val="004A4D3F"/>
    <w:rsid w:val="004B039F"/>
    <w:rsid w:val="004B0ADD"/>
    <w:rsid w:val="004B46EF"/>
    <w:rsid w:val="004C3CDB"/>
    <w:rsid w:val="004C3ECF"/>
    <w:rsid w:val="004C40CC"/>
    <w:rsid w:val="004C6F57"/>
    <w:rsid w:val="004E2DE7"/>
    <w:rsid w:val="004F2081"/>
    <w:rsid w:val="00501ED8"/>
    <w:rsid w:val="00513933"/>
    <w:rsid w:val="005139F9"/>
    <w:rsid w:val="00514687"/>
    <w:rsid w:val="005250E0"/>
    <w:rsid w:val="00530252"/>
    <w:rsid w:val="005313DD"/>
    <w:rsid w:val="00533C78"/>
    <w:rsid w:val="00540C90"/>
    <w:rsid w:val="0054743F"/>
    <w:rsid w:val="0055123F"/>
    <w:rsid w:val="00552D97"/>
    <w:rsid w:val="005561BA"/>
    <w:rsid w:val="00563641"/>
    <w:rsid w:val="005670EA"/>
    <w:rsid w:val="00570CD1"/>
    <w:rsid w:val="00572B43"/>
    <w:rsid w:val="00573C74"/>
    <w:rsid w:val="005747E4"/>
    <w:rsid w:val="005749C1"/>
    <w:rsid w:val="00574BEB"/>
    <w:rsid w:val="00575B8C"/>
    <w:rsid w:val="00576D86"/>
    <w:rsid w:val="00583A20"/>
    <w:rsid w:val="005846AA"/>
    <w:rsid w:val="00585063"/>
    <w:rsid w:val="00590AFC"/>
    <w:rsid w:val="0059240F"/>
    <w:rsid w:val="005927DA"/>
    <w:rsid w:val="00592FF7"/>
    <w:rsid w:val="005A52C7"/>
    <w:rsid w:val="005A6C22"/>
    <w:rsid w:val="005B0913"/>
    <w:rsid w:val="005B4514"/>
    <w:rsid w:val="005B4759"/>
    <w:rsid w:val="005B5AA0"/>
    <w:rsid w:val="005B6FA6"/>
    <w:rsid w:val="005B7154"/>
    <w:rsid w:val="005B7E5B"/>
    <w:rsid w:val="005D0CC3"/>
    <w:rsid w:val="005D53AE"/>
    <w:rsid w:val="005D55A3"/>
    <w:rsid w:val="005E01E6"/>
    <w:rsid w:val="005E0FEE"/>
    <w:rsid w:val="005E4218"/>
    <w:rsid w:val="005F2724"/>
    <w:rsid w:val="005F6754"/>
    <w:rsid w:val="00600831"/>
    <w:rsid w:val="00605CB0"/>
    <w:rsid w:val="00612D0E"/>
    <w:rsid w:val="00613261"/>
    <w:rsid w:val="0061714B"/>
    <w:rsid w:val="00621158"/>
    <w:rsid w:val="006231BA"/>
    <w:rsid w:val="00636402"/>
    <w:rsid w:val="006371D8"/>
    <w:rsid w:val="00642622"/>
    <w:rsid w:val="006426EB"/>
    <w:rsid w:val="0064391F"/>
    <w:rsid w:val="00651EEB"/>
    <w:rsid w:val="00656C54"/>
    <w:rsid w:val="00661B3B"/>
    <w:rsid w:val="006645FC"/>
    <w:rsid w:val="006674B6"/>
    <w:rsid w:val="00670573"/>
    <w:rsid w:val="0067504B"/>
    <w:rsid w:val="00677C41"/>
    <w:rsid w:val="00683CF1"/>
    <w:rsid w:val="00683FE6"/>
    <w:rsid w:val="00686D00"/>
    <w:rsid w:val="00692AC7"/>
    <w:rsid w:val="006A23F7"/>
    <w:rsid w:val="006A3E3D"/>
    <w:rsid w:val="006A431F"/>
    <w:rsid w:val="006A73AB"/>
    <w:rsid w:val="006B3343"/>
    <w:rsid w:val="006B4B8A"/>
    <w:rsid w:val="006B5E4A"/>
    <w:rsid w:val="006B78B2"/>
    <w:rsid w:val="006C2B7B"/>
    <w:rsid w:val="006C3AE0"/>
    <w:rsid w:val="006C4C73"/>
    <w:rsid w:val="006D13E9"/>
    <w:rsid w:val="006D3A8C"/>
    <w:rsid w:val="006D7EAB"/>
    <w:rsid w:val="006D7EF5"/>
    <w:rsid w:val="006E00E8"/>
    <w:rsid w:val="006E06BF"/>
    <w:rsid w:val="006F3A19"/>
    <w:rsid w:val="006F5776"/>
    <w:rsid w:val="007023EE"/>
    <w:rsid w:val="00702E26"/>
    <w:rsid w:val="00706886"/>
    <w:rsid w:val="00731340"/>
    <w:rsid w:val="007342A4"/>
    <w:rsid w:val="007362C3"/>
    <w:rsid w:val="00737E2E"/>
    <w:rsid w:val="00742791"/>
    <w:rsid w:val="00750374"/>
    <w:rsid w:val="00753771"/>
    <w:rsid w:val="00753774"/>
    <w:rsid w:val="00774BBB"/>
    <w:rsid w:val="00784413"/>
    <w:rsid w:val="00784FAF"/>
    <w:rsid w:val="007944DA"/>
    <w:rsid w:val="00797031"/>
    <w:rsid w:val="007A01FD"/>
    <w:rsid w:val="007A2DBA"/>
    <w:rsid w:val="007A4852"/>
    <w:rsid w:val="007A529A"/>
    <w:rsid w:val="007A7153"/>
    <w:rsid w:val="007B4D90"/>
    <w:rsid w:val="007B5B60"/>
    <w:rsid w:val="007B6F29"/>
    <w:rsid w:val="007C181F"/>
    <w:rsid w:val="007C2479"/>
    <w:rsid w:val="007C28AB"/>
    <w:rsid w:val="007C45F3"/>
    <w:rsid w:val="007C4F66"/>
    <w:rsid w:val="007D1DC0"/>
    <w:rsid w:val="007D4D64"/>
    <w:rsid w:val="007E2651"/>
    <w:rsid w:val="007F7B62"/>
    <w:rsid w:val="00802C47"/>
    <w:rsid w:val="008038DA"/>
    <w:rsid w:val="00804066"/>
    <w:rsid w:val="00811EBB"/>
    <w:rsid w:val="00812732"/>
    <w:rsid w:val="00821B9F"/>
    <w:rsid w:val="00824C19"/>
    <w:rsid w:val="00826936"/>
    <w:rsid w:val="0083652A"/>
    <w:rsid w:val="00865454"/>
    <w:rsid w:val="00871510"/>
    <w:rsid w:val="008769C5"/>
    <w:rsid w:val="008802A6"/>
    <w:rsid w:val="008A4DE6"/>
    <w:rsid w:val="008A6E95"/>
    <w:rsid w:val="008A74A5"/>
    <w:rsid w:val="008B3064"/>
    <w:rsid w:val="008B3129"/>
    <w:rsid w:val="008B5F1D"/>
    <w:rsid w:val="008C073A"/>
    <w:rsid w:val="008C7E12"/>
    <w:rsid w:val="008D0FD3"/>
    <w:rsid w:val="008D7864"/>
    <w:rsid w:val="008E37A5"/>
    <w:rsid w:val="008E624A"/>
    <w:rsid w:val="008E73D4"/>
    <w:rsid w:val="008F1826"/>
    <w:rsid w:val="008F188B"/>
    <w:rsid w:val="008F2E7A"/>
    <w:rsid w:val="008F4613"/>
    <w:rsid w:val="00902823"/>
    <w:rsid w:val="009055CA"/>
    <w:rsid w:val="00913096"/>
    <w:rsid w:val="00916986"/>
    <w:rsid w:val="0093251A"/>
    <w:rsid w:val="00935EE5"/>
    <w:rsid w:val="00940D12"/>
    <w:rsid w:val="00941BAD"/>
    <w:rsid w:val="00944572"/>
    <w:rsid w:val="00944962"/>
    <w:rsid w:val="00952014"/>
    <w:rsid w:val="00953519"/>
    <w:rsid w:val="00956937"/>
    <w:rsid w:val="00960ABF"/>
    <w:rsid w:val="00970A85"/>
    <w:rsid w:val="0097136D"/>
    <w:rsid w:val="009808E8"/>
    <w:rsid w:val="009821EE"/>
    <w:rsid w:val="00985189"/>
    <w:rsid w:val="009864C1"/>
    <w:rsid w:val="009870FD"/>
    <w:rsid w:val="009A70B8"/>
    <w:rsid w:val="009B2AA1"/>
    <w:rsid w:val="009B2EBA"/>
    <w:rsid w:val="009C6DB9"/>
    <w:rsid w:val="009D21A8"/>
    <w:rsid w:val="009D7B05"/>
    <w:rsid w:val="009E75CD"/>
    <w:rsid w:val="009F22D7"/>
    <w:rsid w:val="009F7678"/>
    <w:rsid w:val="00A04C49"/>
    <w:rsid w:val="00A071D9"/>
    <w:rsid w:val="00A07A86"/>
    <w:rsid w:val="00A157DD"/>
    <w:rsid w:val="00A16D96"/>
    <w:rsid w:val="00A21A2E"/>
    <w:rsid w:val="00A228D2"/>
    <w:rsid w:val="00A2381F"/>
    <w:rsid w:val="00A251B5"/>
    <w:rsid w:val="00A27179"/>
    <w:rsid w:val="00A2764F"/>
    <w:rsid w:val="00A2786A"/>
    <w:rsid w:val="00A34AC3"/>
    <w:rsid w:val="00A36CB6"/>
    <w:rsid w:val="00A475D6"/>
    <w:rsid w:val="00A522F0"/>
    <w:rsid w:val="00A62119"/>
    <w:rsid w:val="00A663CA"/>
    <w:rsid w:val="00A66D74"/>
    <w:rsid w:val="00A67E64"/>
    <w:rsid w:val="00A712D2"/>
    <w:rsid w:val="00A74640"/>
    <w:rsid w:val="00A74839"/>
    <w:rsid w:val="00A87D0D"/>
    <w:rsid w:val="00A91C2E"/>
    <w:rsid w:val="00A927C4"/>
    <w:rsid w:val="00A93A86"/>
    <w:rsid w:val="00A95972"/>
    <w:rsid w:val="00AA4AE1"/>
    <w:rsid w:val="00AA5969"/>
    <w:rsid w:val="00AB03E1"/>
    <w:rsid w:val="00AB4707"/>
    <w:rsid w:val="00AC1C38"/>
    <w:rsid w:val="00AD1226"/>
    <w:rsid w:val="00AD3B24"/>
    <w:rsid w:val="00AD49D0"/>
    <w:rsid w:val="00AD6D3D"/>
    <w:rsid w:val="00AE119E"/>
    <w:rsid w:val="00AE25DE"/>
    <w:rsid w:val="00AF08BE"/>
    <w:rsid w:val="00B012E5"/>
    <w:rsid w:val="00B01657"/>
    <w:rsid w:val="00B01BEA"/>
    <w:rsid w:val="00B03AEF"/>
    <w:rsid w:val="00B05F25"/>
    <w:rsid w:val="00B07245"/>
    <w:rsid w:val="00B11FAC"/>
    <w:rsid w:val="00B12EFA"/>
    <w:rsid w:val="00B16AF0"/>
    <w:rsid w:val="00B21AAC"/>
    <w:rsid w:val="00B22A10"/>
    <w:rsid w:val="00B22E4F"/>
    <w:rsid w:val="00B25833"/>
    <w:rsid w:val="00B3364A"/>
    <w:rsid w:val="00B37635"/>
    <w:rsid w:val="00B542CB"/>
    <w:rsid w:val="00B55803"/>
    <w:rsid w:val="00B64952"/>
    <w:rsid w:val="00B66A7C"/>
    <w:rsid w:val="00B67838"/>
    <w:rsid w:val="00B71C17"/>
    <w:rsid w:val="00B7626F"/>
    <w:rsid w:val="00B822EB"/>
    <w:rsid w:val="00B86881"/>
    <w:rsid w:val="00B87C25"/>
    <w:rsid w:val="00B9211D"/>
    <w:rsid w:val="00B967F2"/>
    <w:rsid w:val="00BA04C2"/>
    <w:rsid w:val="00BA196C"/>
    <w:rsid w:val="00BA6097"/>
    <w:rsid w:val="00BB0DE3"/>
    <w:rsid w:val="00BB0E94"/>
    <w:rsid w:val="00BF0D17"/>
    <w:rsid w:val="00BF329C"/>
    <w:rsid w:val="00BF37DA"/>
    <w:rsid w:val="00BF6A96"/>
    <w:rsid w:val="00C0059C"/>
    <w:rsid w:val="00C03CD6"/>
    <w:rsid w:val="00C0785F"/>
    <w:rsid w:val="00C14699"/>
    <w:rsid w:val="00C2054D"/>
    <w:rsid w:val="00C32F75"/>
    <w:rsid w:val="00C36F39"/>
    <w:rsid w:val="00C42191"/>
    <w:rsid w:val="00C42245"/>
    <w:rsid w:val="00C473B1"/>
    <w:rsid w:val="00C47F4E"/>
    <w:rsid w:val="00C54731"/>
    <w:rsid w:val="00C57086"/>
    <w:rsid w:val="00C60D97"/>
    <w:rsid w:val="00C619BD"/>
    <w:rsid w:val="00C63109"/>
    <w:rsid w:val="00C67BE3"/>
    <w:rsid w:val="00C7187B"/>
    <w:rsid w:val="00C719A7"/>
    <w:rsid w:val="00C752C7"/>
    <w:rsid w:val="00C87185"/>
    <w:rsid w:val="00C92D51"/>
    <w:rsid w:val="00C96B96"/>
    <w:rsid w:val="00CA3832"/>
    <w:rsid w:val="00CB07E0"/>
    <w:rsid w:val="00CB2692"/>
    <w:rsid w:val="00CB3F35"/>
    <w:rsid w:val="00CB3FA2"/>
    <w:rsid w:val="00CC325C"/>
    <w:rsid w:val="00CC5465"/>
    <w:rsid w:val="00CC6F4C"/>
    <w:rsid w:val="00CD65E6"/>
    <w:rsid w:val="00CD74B4"/>
    <w:rsid w:val="00CE395C"/>
    <w:rsid w:val="00CE3CD4"/>
    <w:rsid w:val="00CE48EA"/>
    <w:rsid w:val="00CF3F68"/>
    <w:rsid w:val="00CF4772"/>
    <w:rsid w:val="00D004C7"/>
    <w:rsid w:val="00D11C66"/>
    <w:rsid w:val="00D12273"/>
    <w:rsid w:val="00D150C8"/>
    <w:rsid w:val="00D16221"/>
    <w:rsid w:val="00D16513"/>
    <w:rsid w:val="00D20ECA"/>
    <w:rsid w:val="00D220C7"/>
    <w:rsid w:val="00D22709"/>
    <w:rsid w:val="00D250A9"/>
    <w:rsid w:val="00D402CB"/>
    <w:rsid w:val="00D40964"/>
    <w:rsid w:val="00D50AD2"/>
    <w:rsid w:val="00D536DC"/>
    <w:rsid w:val="00D53E8F"/>
    <w:rsid w:val="00D53EA9"/>
    <w:rsid w:val="00D60E42"/>
    <w:rsid w:val="00D64338"/>
    <w:rsid w:val="00D6778C"/>
    <w:rsid w:val="00D704DC"/>
    <w:rsid w:val="00D7462A"/>
    <w:rsid w:val="00D926AB"/>
    <w:rsid w:val="00D93103"/>
    <w:rsid w:val="00DA2EFE"/>
    <w:rsid w:val="00DA5F1A"/>
    <w:rsid w:val="00DB2260"/>
    <w:rsid w:val="00DE6B3E"/>
    <w:rsid w:val="00DF3D2C"/>
    <w:rsid w:val="00DF67A9"/>
    <w:rsid w:val="00E003FB"/>
    <w:rsid w:val="00E12E7F"/>
    <w:rsid w:val="00E214F8"/>
    <w:rsid w:val="00E23BA4"/>
    <w:rsid w:val="00E25FCC"/>
    <w:rsid w:val="00E32B6E"/>
    <w:rsid w:val="00E439C3"/>
    <w:rsid w:val="00E51448"/>
    <w:rsid w:val="00E5366C"/>
    <w:rsid w:val="00E5438F"/>
    <w:rsid w:val="00E632FB"/>
    <w:rsid w:val="00E645E7"/>
    <w:rsid w:val="00E7189F"/>
    <w:rsid w:val="00E71CEB"/>
    <w:rsid w:val="00E72207"/>
    <w:rsid w:val="00E7302B"/>
    <w:rsid w:val="00E73F2E"/>
    <w:rsid w:val="00E84CBD"/>
    <w:rsid w:val="00E855F6"/>
    <w:rsid w:val="00E860E3"/>
    <w:rsid w:val="00E86F9F"/>
    <w:rsid w:val="00E908D0"/>
    <w:rsid w:val="00E90E49"/>
    <w:rsid w:val="00E90FFE"/>
    <w:rsid w:val="00E9227F"/>
    <w:rsid w:val="00EA23F8"/>
    <w:rsid w:val="00EA6464"/>
    <w:rsid w:val="00EA69FD"/>
    <w:rsid w:val="00EA7BB9"/>
    <w:rsid w:val="00EB1AD2"/>
    <w:rsid w:val="00EB3772"/>
    <w:rsid w:val="00EB5A3A"/>
    <w:rsid w:val="00EC3078"/>
    <w:rsid w:val="00EC4ADE"/>
    <w:rsid w:val="00EC6586"/>
    <w:rsid w:val="00EC7E39"/>
    <w:rsid w:val="00ED1C33"/>
    <w:rsid w:val="00ED4333"/>
    <w:rsid w:val="00ED621A"/>
    <w:rsid w:val="00EF03E9"/>
    <w:rsid w:val="00EF4E24"/>
    <w:rsid w:val="00EF5479"/>
    <w:rsid w:val="00F07855"/>
    <w:rsid w:val="00F11CEC"/>
    <w:rsid w:val="00F17304"/>
    <w:rsid w:val="00F20F99"/>
    <w:rsid w:val="00F22493"/>
    <w:rsid w:val="00F279F8"/>
    <w:rsid w:val="00F3409A"/>
    <w:rsid w:val="00F37049"/>
    <w:rsid w:val="00F430BD"/>
    <w:rsid w:val="00F44DA1"/>
    <w:rsid w:val="00F45D82"/>
    <w:rsid w:val="00F55FEC"/>
    <w:rsid w:val="00F645BA"/>
    <w:rsid w:val="00F66430"/>
    <w:rsid w:val="00F707EA"/>
    <w:rsid w:val="00F80B8D"/>
    <w:rsid w:val="00F82E3A"/>
    <w:rsid w:val="00F85CC0"/>
    <w:rsid w:val="00F903B6"/>
    <w:rsid w:val="00F967A2"/>
    <w:rsid w:val="00FA060A"/>
    <w:rsid w:val="00FA583E"/>
    <w:rsid w:val="00FA7A41"/>
    <w:rsid w:val="00FB21D2"/>
    <w:rsid w:val="00FB7055"/>
    <w:rsid w:val="00FC108F"/>
    <w:rsid w:val="00FC5196"/>
    <w:rsid w:val="00FC5F3F"/>
    <w:rsid w:val="00FC660B"/>
    <w:rsid w:val="00FD564D"/>
    <w:rsid w:val="00FD5862"/>
    <w:rsid w:val="00FE1B8D"/>
    <w:rsid w:val="00FE7CAA"/>
    <w:rsid w:val="00FF1276"/>
    <w:rsid w:val="00FF62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1822D6"/>
  <w15:docId w15:val="{F36F256E-64DE-441A-9DE3-622CCA2A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lang w:val="fi-F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7"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nhideWhenUsed="1" w:qFormat="1"/>
    <w:lsdException w:name="FollowedHyperlink" w:semiHidden="1" w:unhideWhenUsed="1"/>
    <w:lsdException w:name="Strong" w:semiHidden="1" w:uiPriority="2"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 w:qFormat="1"/>
    <w:lsdException w:name="Intense Quote" w:semiHidden="1"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qFormat="1"/>
    <w:lsdException w:name="Intense Emphasis" w:semiHidden="1" w:uiPriority="2" w:qFormat="1"/>
    <w:lsdException w:name="Subtle Reference" w:semiHidden="1" w:uiPriority="2" w:qFormat="1"/>
    <w:lsdException w:name="Intense Reference" w:semiHidden="1" w:uiPriority="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A2786A"/>
    <w:pPr>
      <w:spacing w:after="220"/>
    </w:pPr>
    <w:rPr>
      <w:sz w:val="22"/>
    </w:rPr>
  </w:style>
  <w:style w:type="paragraph" w:styleId="Heading1">
    <w:name w:val="heading 1"/>
    <w:basedOn w:val="Normal"/>
    <w:next w:val="NormalIndent"/>
    <w:link w:val="Heading1Char"/>
    <w:uiPriority w:val="9"/>
    <w:qFormat/>
    <w:rsid w:val="00340D40"/>
    <w:pPr>
      <w:keepNext/>
      <w:keepLines/>
      <w:numPr>
        <w:numId w:val="9"/>
      </w:numPr>
      <w:pBdr>
        <w:bottom w:val="single" w:sz="8" w:space="1" w:color="auto"/>
      </w:pBdr>
      <w:spacing w:before="360" w:after="360" w:line="240" w:lineRule="auto"/>
      <w:outlineLvl w:val="0"/>
    </w:pPr>
    <w:rPr>
      <w:rFonts w:asciiTheme="majorHAnsi" w:eastAsiaTheme="majorEastAsia" w:hAnsiTheme="majorHAnsi" w:cstheme="majorBidi"/>
      <w:b/>
      <w:color w:val="9F0D16" w:themeColor="accent1" w:themeShade="BF"/>
      <w:sz w:val="36"/>
      <w:szCs w:val="32"/>
    </w:rPr>
  </w:style>
  <w:style w:type="paragraph" w:styleId="Heading2">
    <w:name w:val="heading 2"/>
    <w:basedOn w:val="Normal"/>
    <w:next w:val="NormalIndent"/>
    <w:link w:val="Heading2Char"/>
    <w:uiPriority w:val="9"/>
    <w:unhideWhenUsed/>
    <w:qFormat/>
    <w:rsid w:val="00092F50"/>
    <w:pPr>
      <w:keepNext/>
      <w:keepLines/>
      <w:numPr>
        <w:ilvl w:val="1"/>
        <w:numId w:val="9"/>
      </w:numPr>
      <w:spacing w:before="360" w:line="240" w:lineRule="auto"/>
      <w:outlineLvl w:val="1"/>
    </w:pPr>
    <w:rPr>
      <w:rFonts w:asciiTheme="majorHAnsi" w:eastAsiaTheme="majorEastAsia" w:hAnsiTheme="majorHAnsi" w:cstheme="majorBidi"/>
      <w:b/>
      <w:color w:val="9F0D16" w:themeColor="accent1" w:themeShade="BF"/>
      <w:sz w:val="28"/>
      <w:szCs w:val="28"/>
    </w:rPr>
  </w:style>
  <w:style w:type="paragraph" w:styleId="Heading3">
    <w:name w:val="heading 3"/>
    <w:basedOn w:val="Normal"/>
    <w:next w:val="NormalIndent"/>
    <w:link w:val="Heading3Char"/>
    <w:uiPriority w:val="9"/>
    <w:unhideWhenUsed/>
    <w:qFormat/>
    <w:rsid w:val="00092F50"/>
    <w:pPr>
      <w:keepNext/>
      <w:keepLines/>
      <w:numPr>
        <w:ilvl w:val="2"/>
        <w:numId w:val="9"/>
      </w:numPr>
      <w:spacing w:before="360" w:line="240" w:lineRule="auto"/>
      <w:outlineLvl w:val="2"/>
    </w:pPr>
    <w:rPr>
      <w:rFonts w:asciiTheme="majorHAnsi" w:eastAsiaTheme="majorEastAsia" w:hAnsiTheme="majorHAnsi" w:cstheme="majorBidi"/>
      <w:b/>
      <w:color w:val="9F0D16" w:themeColor="accent1" w:themeShade="BF"/>
      <w:sz w:val="24"/>
      <w:szCs w:val="24"/>
    </w:rPr>
  </w:style>
  <w:style w:type="paragraph" w:styleId="Heading4">
    <w:name w:val="heading 4"/>
    <w:basedOn w:val="Normal"/>
    <w:next w:val="NormalIndent"/>
    <w:link w:val="Heading4Char"/>
    <w:uiPriority w:val="9"/>
    <w:unhideWhenUsed/>
    <w:qFormat/>
    <w:rsid w:val="00092F50"/>
    <w:pPr>
      <w:keepNext/>
      <w:keepLines/>
      <w:numPr>
        <w:ilvl w:val="3"/>
        <w:numId w:val="9"/>
      </w:numPr>
      <w:spacing w:before="360"/>
      <w:outlineLvl w:val="3"/>
    </w:pPr>
    <w:rPr>
      <w:rFonts w:asciiTheme="majorHAnsi" w:eastAsiaTheme="majorEastAsia" w:hAnsiTheme="majorHAnsi" w:cstheme="majorBidi"/>
      <w:b/>
      <w:color w:val="9F0D16" w:themeColor="accent1" w:themeShade="BF"/>
      <w:szCs w:val="22"/>
    </w:rPr>
  </w:style>
  <w:style w:type="paragraph" w:styleId="Heading5">
    <w:name w:val="heading 5"/>
    <w:basedOn w:val="Normal"/>
    <w:next w:val="Normal"/>
    <w:link w:val="Heading5Char"/>
    <w:uiPriority w:val="9"/>
    <w:unhideWhenUsed/>
    <w:qFormat/>
    <w:rsid w:val="0034792F"/>
    <w:pPr>
      <w:keepNext/>
      <w:keepLines/>
      <w:spacing w:before="40" w:after="0"/>
      <w:outlineLvl w:val="4"/>
    </w:pPr>
    <w:rPr>
      <w:rFonts w:asciiTheme="majorHAnsi" w:eastAsiaTheme="majorEastAsia" w:hAnsiTheme="majorHAnsi" w:cstheme="majorBidi"/>
      <w:color w:val="A15885" w:themeColor="text2"/>
      <w:szCs w:val="22"/>
    </w:rPr>
  </w:style>
  <w:style w:type="paragraph" w:styleId="Heading6">
    <w:name w:val="heading 6"/>
    <w:basedOn w:val="Normal"/>
    <w:next w:val="Normal"/>
    <w:link w:val="Heading6Char"/>
    <w:uiPriority w:val="9"/>
    <w:unhideWhenUsed/>
    <w:qFormat/>
    <w:rsid w:val="0034792F"/>
    <w:pPr>
      <w:keepNext/>
      <w:keepLines/>
      <w:spacing w:before="40" w:after="0"/>
      <w:outlineLvl w:val="5"/>
    </w:pPr>
    <w:rPr>
      <w:rFonts w:asciiTheme="majorHAnsi" w:eastAsiaTheme="majorEastAsia" w:hAnsiTheme="majorHAnsi" w:cstheme="majorBidi"/>
      <w:i/>
      <w:iCs/>
      <w:color w:val="A15885" w:themeColor="text2"/>
      <w:sz w:val="21"/>
      <w:szCs w:val="21"/>
    </w:rPr>
  </w:style>
  <w:style w:type="paragraph" w:styleId="Heading7">
    <w:name w:val="heading 7"/>
    <w:basedOn w:val="Normal"/>
    <w:next w:val="Normal"/>
    <w:link w:val="Heading7Char"/>
    <w:uiPriority w:val="9"/>
    <w:unhideWhenUsed/>
    <w:qFormat/>
    <w:rsid w:val="0034792F"/>
    <w:pPr>
      <w:keepNext/>
      <w:keepLines/>
      <w:spacing w:before="40" w:after="0"/>
      <w:outlineLvl w:val="6"/>
    </w:pPr>
    <w:rPr>
      <w:rFonts w:asciiTheme="majorHAnsi" w:eastAsiaTheme="majorEastAsia" w:hAnsiTheme="majorHAnsi" w:cstheme="majorBidi"/>
      <w:i/>
      <w:iCs/>
      <w:color w:val="6A090E" w:themeColor="accent1" w:themeShade="80"/>
      <w:sz w:val="21"/>
      <w:szCs w:val="21"/>
    </w:rPr>
  </w:style>
  <w:style w:type="paragraph" w:styleId="Heading8">
    <w:name w:val="heading 8"/>
    <w:basedOn w:val="Normal"/>
    <w:next w:val="Normal"/>
    <w:link w:val="Heading8Char"/>
    <w:uiPriority w:val="9"/>
    <w:unhideWhenUsed/>
    <w:qFormat/>
    <w:rsid w:val="0034792F"/>
    <w:pPr>
      <w:keepNext/>
      <w:keepLines/>
      <w:spacing w:before="40" w:after="0"/>
      <w:outlineLvl w:val="7"/>
    </w:pPr>
    <w:rPr>
      <w:rFonts w:asciiTheme="majorHAnsi" w:eastAsiaTheme="majorEastAsia" w:hAnsiTheme="majorHAnsi" w:cstheme="majorBidi"/>
      <w:b/>
      <w:bCs/>
      <w:color w:val="A15885" w:themeColor="text2"/>
    </w:rPr>
  </w:style>
  <w:style w:type="paragraph" w:styleId="Heading9">
    <w:name w:val="heading 9"/>
    <w:basedOn w:val="Normal"/>
    <w:next w:val="Normal"/>
    <w:link w:val="Heading9Char"/>
    <w:uiPriority w:val="9"/>
    <w:unhideWhenUsed/>
    <w:qFormat/>
    <w:rsid w:val="0034792F"/>
    <w:pPr>
      <w:keepNext/>
      <w:keepLines/>
      <w:spacing w:before="40" w:after="0"/>
      <w:outlineLvl w:val="8"/>
    </w:pPr>
    <w:rPr>
      <w:rFonts w:asciiTheme="majorHAnsi" w:eastAsiaTheme="majorEastAsia" w:hAnsiTheme="majorHAnsi" w:cstheme="majorBidi"/>
      <w:b/>
      <w:bCs/>
      <w:i/>
      <w:iCs/>
      <w:color w:val="A1588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A2786A"/>
    <w:rPr>
      <w:color w:val="3E5660" w:themeColor="accent2"/>
    </w:rPr>
  </w:style>
  <w:style w:type="character" w:customStyle="1" w:styleId="HeaderChar">
    <w:name w:val="Header Char"/>
    <w:basedOn w:val="DefaultParagraphFont"/>
    <w:link w:val="Header"/>
    <w:uiPriority w:val="99"/>
    <w:rsid w:val="00A2786A"/>
    <w:rPr>
      <w:color w:val="3E5660" w:themeColor="accent2"/>
    </w:rPr>
  </w:style>
  <w:style w:type="paragraph" w:styleId="Footer">
    <w:name w:val="footer"/>
    <w:link w:val="FooterChar"/>
    <w:uiPriority w:val="99"/>
    <w:qFormat/>
    <w:rsid w:val="00A2786A"/>
    <w:rPr>
      <w:color w:val="3E5660" w:themeColor="accent2"/>
      <w:sz w:val="14"/>
    </w:rPr>
  </w:style>
  <w:style w:type="character" w:customStyle="1" w:styleId="FooterChar">
    <w:name w:val="Footer Char"/>
    <w:basedOn w:val="DefaultParagraphFont"/>
    <w:link w:val="Footer"/>
    <w:uiPriority w:val="99"/>
    <w:rsid w:val="00A2786A"/>
    <w:rPr>
      <w:color w:val="3E5660" w:themeColor="accent2"/>
      <w:sz w:val="14"/>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340D40"/>
    <w:rPr>
      <w:rFonts w:asciiTheme="majorHAnsi" w:eastAsiaTheme="majorEastAsia" w:hAnsiTheme="majorHAnsi" w:cstheme="majorBidi"/>
      <w:b/>
      <w:color w:val="9F0D16" w:themeColor="accent1" w:themeShade="BF"/>
      <w:sz w:val="36"/>
      <w:szCs w:val="32"/>
    </w:rPr>
  </w:style>
  <w:style w:type="character" w:customStyle="1" w:styleId="Heading2Char">
    <w:name w:val="Heading 2 Char"/>
    <w:basedOn w:val="DefaultParagraphFont"/>
    <w:link w:val="Heading2"/>
    <w:uiPriority w:val="9"/>
    <w:rsid w:val="00092F50"/>
    <w:rPr>
      <w:rFonts w:asciiTheme="majorHAnsi" w:eastAsiaTheme="majorEastAsia" w:hAnsiTheme="majorHAnsi" w:cstheme="majorBidi"/>
      <w:b/>
      <w:color w:val="9F0D16" w:themeColor="accent1" w:themeShade="BF"/>
      <w:sz w:val="28"/>
      <w:szCs w:val="28"/>
    </w:rPr>
  </w:style>
  <w:style w:type="character" w:customStyle="1" w:styleId="Heading3Char">
    <w:name w:val="Heading 3 Char"/>
    <w:basedOn w:val="DefaultParagraphFont"/>
    <w:link w:val="Heading3"/>
    <w:uiPriority w:val="9"/>
    <w:rsid w:val="00092F50"/>
    <w:rPr>
      <w:rFonts w:asciiTheme="majorHAnsi" w:eastAsiaTheme="majorEastAsia" w:hAnsiTheme="majorHAnsi" w:cstheme="majorBidi"/>
      <w:b/>
      <w:color w:val="9F0D16" w:themeColor="accent1" w:themeShade="BF"/>
      <w:sz w:val="24"/>
      <w:szCs w:val="24"/>
    </w:rPr>
  </w:style>
  <w:style w:type="character" w:customStyle="1" w:styleId="Heading4Char">
    <w:name w:val="Heading 4 Char"/>
    <w:basedOn w:val="DefaultParagraphFont"/>
    <w:link w:val="Heading4"/>
    <w:uiPriority w:val="9"/>
    <w:rsid w:val="00092F50"/>
    <w:rPr>
      <w:rFonts w:asciiTheme="majorHAnsi" w:eastAsiaTheme="majorEastAsia" w:hAnsiTheme="majorHAnsi" w:cstheme="majorBidi"/>
      <w:b/>
      <w:color w:val="9F0D16" w:themeColor="accent1" w:themeShade="BF"/>
      <w:sz w:val="22"/>
      <w:szCs w:val="22"/>
    </w:rPr>
  </w:style>
  <w:style w:type="character" w:customStyle="1" w:styleId="Heading5Char">
    <w:name w:val="Heading 5 Char"/>
    <w:basedOn w:val="DefaultParagraphFont"/>
    <w:link w:val="Heading5"/>
    <w:uiPriority w:val="9"/>
    <w:rsid w:val="0034792F"/>
    <w:rPr>
      <w:rFonts w:asciiTheme="majorHAnsi" w:eastAsiaTheme="majorEastAsia" w:hAnsiTheme="majorHAnsi" w:cstheme="majorBidi"/>
      <w:color w:val="A15885" w:themeColor="text2"/>
      <w:sz w:val="22"/>
      <w:szCs w:val="22"/>
    </w:rPr>
  </w:style>
  <w:style w:type="character" w:customStyle="1" w:styleId="Heading6Char">
    <w:name w:val="Heading 6 Char"/>
    <w:basedOn w:val="DefaultParagraphFont"/>
    <w:link w:val="Heading6"/>
    <w:uiPriority w:val="9"/>
    <w:rsid w:val="0034792F"/>
    <w:rPr>
      <w:rFonts w:asciiTheme="majorHAnsi" w:eastAsiaTheme="majorEastAsia" w:hAnsiTheme="majorHAnsi" w:cstheme="majorBidi"/>
      <w:i/>
      <w:iCs/>
      <w:color w:val="A15885" w:themeColor="text2"/>
      <w:sz w:val="21"/>
      <w:szCs w:val="21"/>
    </w:rPr>
  </w:style>
  <w:style w:type="character" w:customStyle="1" w:styleId="Heading7Char">
    <w:name w:val="Heading 7 Char"/>
    <w:basedOn w:val="DefaultParagraphFont"/>
    <w:link w:val="Heading7"/>
    <w:uiPriority w:val="9"/>
    <w:rsid w:val="0034792F"/>
    <w:rPr>
      <w:rFonts w:asciiTheme="majorHAnsi" w:eastAsiaTheme="majorEastAsia" w:hAnsiTheme="majorHAnsi" w:cstheme="majorBidi"/>
      <w:i/>
      <w:iCs/>
      <w:color w:val="6A090E" w:themeColor="accent1" w:themeShade="80"/>
      <w:sz w:val="21"/>
      <w:szCs w:val="21"/>
    </w:rPr>
  </w:style>
  <w:style w:type="character" w:customStyle="1" w:styleId="Heading8Char">
    <w:name w:val="Heading 8 Char"/>
    <w:basedOn w:val="DefaultParagraphFont"/>
    <w:link w:val="Heading8"/>
    <w:uiPriority w:val="9"/>
    <w:rsid w:val="0034792F"/>
    <w:rPr>
      <w:rFonts w:asciiTheme="majorHAnsi" w:eastAsiaTheme="majorEastAsia" w:hAnsiTheme="majorHAnsi" w:cstheme="majorBidi"/>
      <w:b/>
      <w:bCs/>
      <w:color w:val="A15885" w:themeColor="text2"/>
    </w:rPr>
  </w:style>
  <w:style w:type="character" w:customStyle="1" w:styleId="Heading9Char">
    <w:name w:val="Heading 9 Char"/>
    <w:basedOn w:val="DefaultParagraphFont"/>
    <w:link w:val="Heading9"/>
    <w:uiPriority w:val="9"/>
    <w:rsid w:val="0034792F"/>
    <w:rPr>
      <w:rFonts w:asciiTheme="majorHAnsi" w:eastAsiaTheme="majorEastAsia" w:hAnsiTheme="majorHAnsi" w:cstheme="majorBidi"/>
      <w:b/>
      <w:bCs/>
      <w:i/>
      <w:iCs/>
      <w:color w:val="A15885" w:themeColor="text2"/>
    </w:rPr>
  </w:style>
  <w:style w:type="paragraph" w:styleId="NormalIndent">
    <w:name w:val="Normal Indent"/>
    <w:basedOn w:val="Normal"/>
    <w:link w:val="NormalIndentChar"/>
    <w:uiPriority w:val="99"/>
    <w:qFormat/>
    <w:rsid w:val="0093251A"/>
  </w:style>
  <w:style w:type="paragraph" w:customStyle="1" w:styleId="PaaOtsikko">
    <w:name w:val="PaaOtsikko"/>
    <w:basedOn w:val="Normal"/>
    <w:next w:val="NormalIndent"/>
    <w:uiPriority w:val="3"/>
    <w:qFormat/>
    <w:rsid w:val="00F645BA"/>
    <w:pPr>
      <w:spacing w:after="240"/>
      <w:jc w:val="right"/>
    </w:pPr>
    <w:rPr>
      <w:b/>
      <w:sz w:val="40"/>
    </w:rPr>
  </w:style>
  <w:style w:type="paragraph" w:customStyle="1" w:styleId="Viiva">
    <w:name w:val="Viiva"/>
    <w:basedOn w:val="Normal"/>
    <w:rsid w:val="006A431F"/>
    <w:pPr>
      <w:numPr>
        <w:numId w:val="1"/>
      </w:numPr>
    </w:pPr>
    <w:rPr>
      <w:rFonts w:ascii="Arial" w:hAnsi="Arial"/>
    </w:rPr>
  </w:style>
  <w:style w:type="table" w:styleId="TableGrid">
    <w:name w:val="Table Grid"/>
    <w:aliases w:val="Note Grid"/>
    <w:basedOn w:val="TableNormal"/>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rsid w:val="006B4B8A"/>
    <w:pPr>
      <w:numPr>
        <w:numId w:val="2"/>
      </w:numPr>
    </w:pPr>
  </w:style>
  <w:style w:type="numbering" w:customStyle="1" w:styleId="Fingridnumerointi">
    <w:name w:val="Fingrid numerointi"/>
    <w:uiPriority w:val="99"/>
    <w:rsid w:val="00277537"/>
    <w:pPr>
      <w:numPr>
        <w:numId w:val="3"/>
      </w:numPr>
    </w:pPr>
  </w:style>
  <w:style w:type="paragraph" w:styleId="ListBullet">
    <w:name w:val="List Bullet"/>
    <w:basedOn w:val="Normal"/>
    <w:uiPriority w:val="1"/>
    <w:unhideWhenUsed/>
    <w:qFormat/>
    <w:rsid w:val="0034792F"/>
    <w:pPr>
      <w:numPr>
        <w:numId w:val="5"/>
      </w:numPr>
      <w:contextualSpacing/>
    </w:pPr>
  </w:style>
  <w:style w:type="paragraph" w:styleId="ListNumber">
    <w:name w:val="List Number"/>
    <w:basedOn w:val="Normal"/>
    <w:uiPriority w:val="99"/>
    <w:unhideWhenUsed/>
    <w:rsid w:val="0034792F"/>
    <w:pPr>
      <w:numPr>
        <w:numId w:val="6"/>
      </w:numPr>
      <w:contextualSpacing/>
    </w:pPr>
  </w:style>
  <w:style w:type="numbering" w:customStyle="1" w:styleId="Fingridotsikkonumerointi">
    <w:name w:val="Fingrid otsikkonumerointi"/>
    <w:rsid w:val="00131210"/>
    <w:pPr>
      <w:numPr>
        <w:numId w:val="4"/>
      </w:numPr>
    </w:pPr>
  </w:style>
  <w:style w:type="paragraph" w:styleId="TOC1">
    <w:name w:val="toc 1"/>
    <w:basedOn w:val="Normal"/>
    <w:next w:val="Normal"/>
    <w:uiPriority w:val="39"/>
    <w:qFormat/>
    <w:rsid w:val="008769C5"/>
    <w:pPr>
      <w:tabs>
        <w:tab w:val="right" w:leader="dot" w:pos="9498"/>
      </w:tabs>
      <w:spacing w:before="240"/>
      <w:ind w:right="567"/>
    </w:pPr>
    <w:rPr>
      <w:rFonts w:asciiTheme="majorHAnsi" w:hAnsiTheme="majorHAnsi"/>
      <w:b/>
      <w:noProof/>
      <w:color w:val="51626B" w:themeColor="accent3" w:themeShade="BF"/>
    </w:rPr>
  </w:style>
  <w:style w:type="paragraph" w:styleId="TOC2">
    <w:name w:val="toc 2"/>
    <w:basedOn w:val="Normal"/>
    <w:next w:val="Normal"/>
    <w:uiPriority w:val="39"/>
    <w:qFormat/>
    <w:rsid w:val="0067504B"/>
    <w:pPr>
      <w:tabs>
        <w:tab w:val="right" w:leader="dot" w:pos="9498"/>
      </w:tabs>
      <w:ind w:left="227" w:right="567"/>
    </w:pPr>
    <w:rPr>
      <w:rFonts w:asciiTheme="majorHAnsi" w:hAnsiTheme="majorHAnsi"/>
      <w:noProof/>
    </w:rPr>
  </w:style>
  <w:style w:type="paragraph" w:styleId="TOC3">
    <w:name w:val="toc 3"/>
    <w:basedOn w:val="Normal"/>
    <w:next w:val="Normal"/>
    <w:uiPriority w:val="39"/>
    <w:qFormat/>
    <w:rsid w:val="0067504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rPr>
      <w:rFonts w:asciiTheme="majorHAnsi" w:hAnsiTheme="majorHAnsi"/>
      <w:b/>
    </w:rPr>
  </w:style>
  <w:style w:type="paragraph" w:styleId="TOCHeading">
    <w:name w:val="TOC Heading"/>
    <w:basedOn w:val="Heading1"/>
    <w:next w:val="NormalIndent"/>
    <w:uiPriority w:val="39"/>
    <w:unhideWhenUsed/>
    <w:qFormat/>
    <w:rsid w:val="00E855F6"/>
    <w:pPr>
      <w:numPr>
        <w:numId w:val="0"/>
      </w:numPr>
      <w:outlineLvl w:val="9"/>
    </w:pPr>
  </w:style>
  <w:style w:type="paragraph" w:customStyle="1" w:styleId="Otsikonjulkaisupivmr">
    <w:name w:val="Otsikon julkaisupäivämäärä"/>
    <w:basedOn w:val="Normal"/>
    <w:link w:val="OtsikonjulkaisupivmrChar"/>
    <w:uiPriority w:val="3"/>
    <w:qFormat/>
    <w:rsid w:val="00F645BA"/>
    <w:pPr>
      <w:jc w:val="right"/>
    </w:pPr>
    <w:rPr>
      <w:rFonts w:cs="Times New Roman"/>
      <w:sz w:val="32"/>
      <w:szCs w:val="32"/>
    </w:rPr>
  </w:style>
  <w:style w:type="paragraph" w:styleId="Title">
    <w:name w:val="Title"/>
    <w:basedOn w:val="Normal"/>
    <w:next w:val="Normal"/>
    <w:link w:val="TitleChar"/>
    <w:uiPriority w:val="16"/>
    <w:qFormat/>
    <w:rsid w:val="0034792F"/>
    <w:pPr>
      <w:spacing w:after="0" w:line="240" w:lineRule="auto"/>
      <w:contextualSpacing/>
    </w:pPr>
    <w:rPr>
      <w:rFonts w:asciiTheme="majorHAnsi" w:eastAsiaTheme="majorEastAsia" w:hAnsiTheme="majorHAnsi" w:cstheme="majorBidi"/>
      <w:color w:val="D5121E" w:themeColor="accent1"/>
      <w:spacing w:val="-10"/>
      <w:sz w:val="56"/>
      <w:szCs w:val="56"/>
    </w:rPr>
  </w:style>
  <w:style w:type="character" w:customStyle="1" w:styleId="OtsikonjulkaisupivmrChar">
    <w:name w:val="Otsikon julkaisupäivämäärä Char"/>
    <w:basedOn w:val="DefaultParagraphFont"/>
    <w:link w:val="Otsikonjulkaisupivmr"/>
    <w:uiPriority w:val="3"/>
    <w:rsid w:val="00A34AC3"/>
    <w:rPr>
      <w:rFonts w:cs="Times New Roman"/>
      <w:sz w:val="32"/>
      <w:szCs w:val="32"/>
    </w:rPr>
  </w:style>
  <w:style w:type="character" w:customStyle="1" w:styleId="TitleChar">
    <w:name w:val="Title Char"/>
    <w:basedOn w:val="DefaultParagraphFont"/>
    <w:link w:val="Title"/>
    <w:uiPriority w:val="16"/>
    <w:rsid w:val="0034792F"/>
    <w:rPr>
      <w:rFonts w:asciiTheme="majorHAnsi" w:eastAsiaTheme="majorEastAsia" w:hAnsiTheme="majorHAnsi" w:cstheme="majorBidi"/>
      <w:color w:val="D5121E" w:themeColor="accent1"/>
      <w:spacing w:val="-10"/>
      <w:sz w:val="56"/>
      <w:szCs w:val="56"/>
    </w:rPr>
  </w:style>
  <w:style w:type="character" w:styleId="Hyperlink">
    <w:name w:val="Hyperlink"/>
    <w:basedOn w:val="DefaultParagraphFont"/>
    <w:uiPriority w:val="99"/>
    <w:unhideWhenUsed/>
    <w:qFormat/>
    <w:rsid w:val="00B012E5"/>
    <w:rPr>
      <w:color w:val="D5121E" w:themeColor="hyperlink"/>
      <w:u w:val="single"/>
    </w:rPr>
  </w:style>
  <w:style w:type="paragraph" w:styleId="TOC4">
    <w:name w:val="toc 4"/>
    <w:basedOn w:val="Normal"/>
    <w:next w:val="Normal"/>
    <w:autoRedefine/>
    <w:uiPriority w:val="39"/>
    <w:unhideWhenUsed/>
    <w:qFormat/>
    <w:rsid w:val="0067504B"/>
    <w:pPr>
      <w:tabs>
        <w:tab w:val="right" w:leader="dot" w:pos="9497"/>
      </w:tabs>
      <w:spacing w:after="100"/>
      <w:ind w:left="658" w:right="567"/>
    </w:pPr>
  </w:style>
  <w:style w:type="table" w:styleId="ListTable1Light-Accent1">
    <w:name w:val="List Table 1 Light Accent 1"/>
    <w:basedOn w:val="TableNormal"/>
    <w:uiPriority w:val="46"/>
    <w:rsid w:val="00305C9F"/>
    <w:pPr>
      <w:spacing w:after="0" w:line="240" w:lineRule="auto"/>
    </w:pPr>
    <w:tblPr>
      <w:tblStyleRowBandSize w:val="1"/>
      <w:tblStyleColBandSize w:val="1"/>
    </w:tblPr>
    <w:tblStylePr w:type="firstRow">
      <w:rPr>
        <w:b/>
        <w:bCs/>
      </w:rPr>
      <w:tblPr/>
      <w:tcPr>
        <w:tcBorders>
          <w:bottom w:val="single" w:sz="4" w:space="0" w:color="F2646C" w:themeColor="accent1" w:themeTint="99"/>
        </w:tcBorders>
      </w:tcPr>
    </w:tblStylePr>
    <w:tblStylePr w:type="lastRow">
      <w:rPr>
        <w:b/>
        <w:bCs/>
      </w:rPr>
      <w:tblPr/>
      <w:tcPr>
        <w:tcBorders>
          <w:top w:val="single" w:sz="4" w:space="0" w:color="F2646C" w:themeColor="accent1" w:themeTint="99"/>
        </w:tcBorders>
      </w:tcPr>
    </w:tblStylePr>
    <w:tblStylePr w:type="firstCol">
      <w:rPr>
        <w:b/>
        <w:bCs/>
      </w:rPr>
    </w:tblStylePr>
    <w:tblStylePr w:type="lastCol">
      <w:rPr>
        <w:b/>
        <w:bCs/>
      </w:rPr>
    </w:tblStylePr>
    <w:tblStylePr w:type="band1Vert">
      <w:tblPr/>
      <w:tcPr>
        <w:shd w:val="clear" w:color="auto" w:fill="FACBCE" w:themeFill="accent1" w:themeFillTint="33"/>
      </w:tcPr>
    </w:tblStylePr>
    <w:tblStylePr w:type="band1Horz">
      <w:tblPr/>
      <w:tcPr>
        <w:shd w:val="clear" w:color="auto" w:fill="FACBCE" w:themeFill="accent1" w:themeFillTint="33"/>
      </w:tcPr>
    </w:tblStylePr>
  </w:style>
  <w:style w:type="table" w:styleId="GridTable4-Accent1">
    <w:name w:val="Grid Table 4 Accent 1"/>
    <w:basedOn w:val="TableNormal"/>
    <w:uiPriority w:val="49"/>
    <w:rsid w:val="00ED433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color w:val="FFFFFF" w:themeColor="background1"/>
      </w:rPr>
      <w:tblPr/>
      <w:tcPr>
        <w:shd w:val="clear" w:color="auto" w:fill="9F0D16" w:themeFill="accent1" w:themeFillShade="BF"/>
      </w:tcPr>
    </w:tblStylePr>
    <w:tblStylePr w:type="lastRow">
      <w:rPr>
        <w:b/>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bCs/>
      </w:rPr>
      <w:tblPr/>
      <w:tcPr>
        <w:shd w:val="clear" w:color="auto" w:fill="auto"/>
      </w:tcPr>
    </w:tblStylePr>
    <w:tblStylePr w:type="band2Horz">
      <w:tblPr/>
      <w:tcPr>
        <w:shd w:val="clear" w:color="auto" w:fill="F2F2F2" w:themeFill="background1" w:themeFillShade="F2"/>
      </w:tcPr>
    </w:tblStylePr>
    <w:tblStylePr w:type="nwCell">
      <w:rPr>
        <w:b/>
        <w:i w:val="0"/>
      </w:rPr>
    </w:tblStylePr>
  </w:style>
  <w:style w:type="paragraph" w:styleId="Caption">
    <w:name w:val="caption"/>
    <w:basedOn w:val="Normal"/>
    <w:next w:val="NormalIndent"/>
    <w:uiPriority w:val="35"/>
    <w:unhideWhenUsed/>
    <w:qFormat/>
    <w:rsid w:val="004A4D3F"/>
    <w:pPr>
      <w:spacing w:after="360" w:line="240" w:lineRule="auto"/>
      <w:jc w:val="center"/>
    </w:pPr>
    <w:rPr>
      <w:b/>
      <w:bCs/>
      <w:smallCaps/>
      <w:color w:val="595959" w:themeColor="text1" w:themeTint="A6"/>
      <w:spacing w:val="6"/>
    </w:rPr>
  </w:style>
  <w:style w:type="paragraph" w:styleId="Subtitle">
    <w:name w:val="Subtitle"/>
    <w:basedOn w:val="Normal"/>
    <w:next w:val="Normal"/>
    <w:link w:val="SubtitleChar"/>
    <w:uiPriority w:val="17"/>
    <w:qFormat/>
    <w:rsid w:val="0034792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7"/>
    <w:rsid w:val="0034792F"/>
    <w:rPr>
      <w:rFonts w:asciiTheme="majorHAnsi" w:eastAsiaTheme="majorEastAsia" w:hAnsiTheme="majorHAnsi" w:cstheme="majorBidi"/>
      <w:sz w:val="24"/>
      <w:szCs w:val="24"/>
    </w:rPr>
  </w:style>
  <w:style w:type="character" w:styleId="Strong">
    <w:name w:val="Strong"/>
    <w:basedOn w:val="DefaultParagraphFont"/>
    <w:uiPriority w:val="2"/>
    <w:qFormat/>
    <w:rsid w:val="0034792F"/>
    <w:rPr>
      <w:b/>
      <w:bCs/>
    </w:rPr>
  </w:style>
  <w:style w:type="character" w:styleId="Emphasis">
    <w:name w:val="Emphasis"/>
    <w:basedOn w:val="DefaultParagraphFont"/>
    <w:uiPriority w:val="2"/>
    <w:qFormat/>
    <w:rsid w:val="0034792F"/>
    <w:rPr>
      <w:i/>
      <w:iCs/>
    </w:rPr>
  </w:style>
  <w:style w:type="paragraph" w:styleId="NoSpacing">
    <w:name w:val="No Spacing"/>
    <w:link w:val="NoSpacingChar"/>
    <w:uiPriority w:val="99"/>
    <w:qFormat/>
    <w:rsid w:val="0034792F"/>
    <w:pPr>
      <w:spacing w:after="0" w:line="240" w:lineRule="auto"/>
    </w:pPr>
  </w:style>
  <w:style w:type="paragraph" w:styleId="Quote">
    <w:name w:val="Quote"/>
    <w:basedOn w:val="Normal"/>
    <w:next w:val="Normal"/>
    <w:link w:val="QuoteChar"/>
    <w:uiPriority w:val="2"/>
    <w:qFormat/>
    <w:rsid w:val="0034792F"/>
    <w:pPr>
      <w:spacing w:before="160"/>
      <w:ind w:left="720" w:right="720"/>
    </w:pPr>
    <w:rPr>
      <w:i/>
      <w:iCs/>
      <w:color w:val="404040" w:themeColor="text1" w:themeTint="BF"/>
    </w:rPr>
  </w:style>
  <w:style w:type="character" w:customStyle="1" w:styleId="QuoteChar">
    <w:name w:val="Quote Char"/>
    <w:basedOn w:val="DefaultParagraphFont"/>
    <w:link w:val="Quote"/>
    <w:uiPriority w:val="2"/>
    <w:rsid w:val="0034792F"/>
    <w:rPr>
      <w:i/>
      <w:iCs/>
      <w:color w:val="404040" w:themeColor="text1" w:themeTint="BF"/>
    </w:rPr>
  </w:style>
  <w:style w:type="paragraph" w:styleId="IntenseQuote">
    <w:name w:val="Intense Quote"/>
    <w:basedOn w:val="Normal"/>
    <w:next w:val="Normal"/>
    <w:link w:val="IntenseQuoteChar"/>
    <w:uiPriority w:val="2"/>
    <w:qFormat/>
    <w:rsid w:val="0034792F"/>
    <w:pPr>
      <w:pBdr>
        <w:left w:val="single" w:sz="18" w:space="12" w:color="D5121E" w:themeColor="accent1"/>
      </w:pBdr>
      <w:spacing w:before="100" w:beforeAutospacing="1" w:line="300" w:lineRule="auto"/>
      <w:ind w:left="1224" w:right="1224"/>
    </w:pPr>
    <w:rPr>
      <w:rFonts w:asciiTheme="majorHAnsi" w:eastAsiaTheme="majorEastAsia" w:hAnsiTheme="majorHAnsi" w:cstheme="majorBidi"/>
      <w:color w:val="D5121E" w:themeColor="accent1"/>
      <w:sz w:val="28"/>
      <w:szCs w:val="28"/>
    </w:rPr>
  </w:style>
  <w:style w:type="character" w:customStyle="1" w:styleId="IntenseQuoteChar">
    <w:name w:val="Intense Quote Char"/>
    <w:basedOn w:val="DefaultParagraphFont"/>
    <w:link w:val="IntenseQuote"/>
    <w:uiPriority w:val="2"/>
    <w:rsid w:val="0034792F"/>
    <w:rPr>
      <w:rFonts w:asciiTheme="majorHAnsi" w:eastAsiaTheme="majorEastAsia" w:hAnsiTheme="majorHAnsi" w:cstheme="majorBidi"/>
      <w:color w:val="D5121E" w:themeColor="accent1"/>
      <w:sz w:val="28"/>
      <w:szCs w:val="28"/>
    </w:rPr>
  </w:style>
  <w:style w:type="character" w:styleId="SubtleEmphasis">
    <w:name w:val="Subtle Emphasis"/>
    <w:basedOn w:val="DefaultParagraphFont"/>
    <w:uiPriority w:val="2"/>
    <w:qFormat/>
    <w:rsid w:val="0034792F"/>
    <w:rPr>
      <w:i/>
      <w:iCs/>
      <w:color w:val="404040" w:themeColor="text1" w:themeTint="BF"/>
    </w:rPr>
  </w:style>
  <w:style w:type="character" w:styleId="IntenseEmphasis">
    <w:name w:val="Intense Emphasis"/>
    <w:basedOn w:val="DefaultParagraphFont"/>
    <w:uiPriority w:val="2"/>
    <w:qFormat/>
    <w:rsid w:val="0034792F"/>
    <w:rPr>
      <w:b/>
      <w:bCs/>
      <w:i/>
      <w:iCs/>
    </w:rPr>
  </w:style>
  <w:style w:type="character" w:styleId="SubtleReference">
    <w:name w:val="Subtle Reference"/>
    <w:basedOn w:val="DefaultParagraphFont"/>
    <w:uiPriority w:val="2"/>
    <w:qFormat/>
    <w:rsid w:val="0034792F"/>
    <w:rPr>
      <w:smallCaps/>
      <w:color w:val="404040" w:themeColor="text1" w:themeTint="BF"/>
      <w:u w:val="single" w:color="7F7F7F" w:themeColor="text1" w:themeTint="80"/>
    </w:rPr>
  </w:style>
  <w:style w:type="character" w:styleId="IntenseReference">
    <w:name w:val="Intense Reference"/>
    <w:basedOn w:val="DefaultParagraphFont"/>
    <w:uiPriority w:val="2"/>
    <w:qFormat/>
    <w:rsid w:val="0034792F"/>
    <w:rPr>
      <w:b/>
      <w:bCs/>
      <w:smallCaps/>
      <w:spacing w:val="5"/>
      <w:u w:val="single"/>
    </w:rPr>
  </w:style>
  <w:style w:type="character" w:styleId="BookTitle">
    <w:name w:val="Book Title"/>
    <w:basedOn w:val="DefaultParagraphFont"/>
    <w:uiPriority w:val="33"/>
    <w:qFormat/>
    <w:rsid w:val="0034792F"/>
    <w:rPr>
      <w:b/>
      <w:bCs/>
      <w:smallCaps/>
    </w:rPr>
  </w:style>
  <w:style w:type="paragraph" w:customStyle="1" w:styleId="Taulukkoteksti">
    <w:name w:val="Taulukkoteksti"/>
    <w:basedOn w:val="NoSpacing"/>
    <w:link w:val="TaulukkotekstiChar"/>
    <w:qFormat/>
    <w:rsid w:val="00E855F6"/>
    <w:pPr>
      <w:spacing w:before="60" w:after="60"/>
    </w:pPr>
    <w:rPr>
      <w:bCs/>
    </w:rPr>
  </w:style>
  <w:style w:type="paragraph" w:customStyle="1" w:styleId="Liite1">
    <w:name w:val="Liite 1"/>
    <w:basedOn w:val="Heading1"/>
    <w:next w:val="NormalIndent"/>
    <w:link w:val="Liite1Char"/>
    <w:uiPriority w:val="2"/>
    <w:qFormat/>
    <w:rsid w:val="00B9211D"/>
    <w:pPr>
      <w:numPr>
        <w:numId w:val="7"/>
      </w:numPr>
    </w:pPr>
  </w:style>
  <w:style w:type="character" w:customStyle="1" w:styleId="NoSpacingChar">
    <w:name w:val="No Spacing Char"/>
    <w:basedOn w:val="DefaultParagraphFont"/>
    <w:link w:val="NoSpacing"/>
    <w:uiPriority w:val="99"/>
    <w:rsid w:val="00A34AC3"/>
  </w:style>
  <w:style w:type="character" w:customStyle="1" w:styleId="TaulukkotekstiChar">
    <w:name w:val="Taulukkoteksti Char"/>
    <w:basedOn w:val="NoSpacingChar"/>
    <w:link w:val="Taulukkoteksti"/>
    <w:rsid w:val="00A34AC3"/>
    <w:rPr>
      <w:bCs/>
    </w:rPr>
  </w:style>
  <w:style w:type="numbering" w:customStyle="1" w:styleId="Liitteet">
    <w:name w:val="Liitteet"/>
    <w:uiPriority w:val="99"/>
    <w:rsid w:val="00B9211D"/>
    <w:pPr>
      <w:numPr>
        <w:numId w:val="8"/>
      </w:numPr>
    </w:pPr>
  </w:style>
  <w:style w:type="character" w:customStyle="1" w:styleId="Liite1Char">
    <w:name w:val="Liite 1 Char"/>
    <w:basedOn w:val="Heading1Char"/>
    <w:link w:val="Liite1"/>
    <w:uiPriority w:val="2"/>
    <w:rsid w:val="00A34AC3"/>
    <w:rPr>
      <w:rFonts w:asciiTheme="majorHAnsi" w:eastAsiaTheme="majorEastAsia" w:hAnsiTheme="majorHAnsi" w:cstheme="majorBidi"/>
      <w:b/>
      <w:color w:val="9F0D16" w:themeColor="accent1" w:themeShade="BF"/>
      <w:sz w:val="36"/>
      <w:szCs w:val="32"/>
    </w:rPr>
  </w:style>
  <w:style w:type="paragraph" w:customStyle="1" w:styleId="Liite2">
    <w:name w:val="Liite 2"/>
    <w:basedOn w:val="Heading2"/>
    <w:next w:val="NormalIndent"/>
    <w:link w:val="Liite2Char"/>
    <w:uiPriority w:val="2"/>
    <w:qFormat/>
    <w:rsid w:val="00C752C7"/>
    <w:pPr>
      <w:numPr>
        <w:numId w:val="7"/>
      </w:numPr>
    </w:pPr>
  </w:style>
  <w:style w:type="paragraph" w:customStyle="1" w:styleId="Liite3">
    <w:name w:val="Liite 3"/>
    <w:basedOn w:val="Heading3"/>
    <w:next w:val="NormalIndent"/>
    <w:link w:val="Liite3Char"/>
    <w:uiPriority w:val="2"/>
    <w:qFormat/>
    <w:rsid w:val="00C752C7"/>
    <w:pPr>
      <w:numPr>
        <w:numId w:val="7"/>
      </w:numPr>
    </w:pPr>
  </w:style>
  <w:style w:type="character" w:customStyle="1" w:styleId="Liite2Char">
    <w:name w:val="Liite 2 Char"/>
    <w:basedOn w:val="Heading2Char"/>
    <w:link w:val="Liite2"/>
    <w:uiPriority w:val="2"/>
    <w:rsid w:val="00A34AC3"/>
    <w:rPr>
      <w:rFonts w:asciiTheme="majorHAnsi" w:eastAsiaTheme="majorEastAsia" w:hAnsiTheme="majorHAnsi" w:cstheme="majorBidi"/>
      <w:b/>
      <w:color w:val="9F0D16" w:themeColor="accent1" w:themeShade="BF"/>
      <w:sz w:val="28"/>
      <w:szCs w:val="28"/>
    </w:rPr>
  </w:style>
  <w:style w:type="paragraph" w:customStyle="1" w:styleId="Liite4">
    <w:name w:val="Liite 4"/>
    <w:basedOn w:val="Heading4"/>
    <w:link w:val="Liite4Char"/>
    <w:uiPriority w:val="2"/>
    <w:qFormat/>
    <w:rsid w:val="00B9211D"/>
    <w:pPr>
      <w:numPr>
        <w:numId w:val="7"/>
      </w:numPr>
      <w:ind w:left="1304" w:hanging="1304"/>
    </w:pPr>
  </w:style>
  <w:style w:type="character" w:customStyle="1" w:styleId="Liite3Char">
    <w:name w:val="Liite 3 Char"/>
    <w:basedOn w:val="Heading3Char"/>
    <w:link w:val="Liite3"/>
    <w:uiPriority w:val="2"/>
    <w:rsid w:val="00A34AC3"/>
    <w:rPr>
      <w:rFonts w:asciiTheme="majorHAnsi" w:eastAsiaTheme="majorEastAsia" w:hAnsiTheme="majorHAnsi" w:cstheme="majorBidi"/>
      <w:b/>
      <w:color w:val="9F0D16" w:themeColor="accent1" w:themeShade="BF"/>
      <w:sz w:val="24"/>
      <w:szCs w:val="24"/>
    </w:rPr>
  </w:style>
  <w:style w:type="character" w:customStyle="1" w:styleId="NormalIndentChar">
    <w:name w:val="Normal Indent Char"/>
    <w:basedOn w:val="DefaultParagraphFont"/>
    <w:link w:val="NormalIndent"/>
    <w:uiPriority w:val="99"/>
    <w:rsid w:val="0093251A"/>
    <w:rPr>
      <w:sz w:val="22"/>
    </w:rPr>
  </w:style>
  <w:style w:type="character" w:customStyle="1" w:styleId="Liite4Char">
    <w:name w:val="Liite 4 Char"/>
    <w:basedOn w:val="Heading4Char"/>
    <w:link w:val="Liite4"/>
    <w:uiPriority w:val="2"/>
    <w:rsid w:val="00A34AC3"/>
    <w:rPr>
      <w:rFonts w:asciiTheme="majorHAnsi" w:eastAsiaTheme="majorEastAsia" w:hAnsiTheme="majorHAnsi" w:cstheme="majorBidi"/>
      <w:b/>
      <w:color w:val="9F0D16" w:themeColor="accent1" w:themeShade="BF"/>
      <w:sz w:val="22"/>
      <w:szCs w:val="22"/>
    </w:rPr>
  </w:style>
  <w:style w:type="paragraph" w:styleId="Bibliography">
    <w:name w:val="Bibliography"/>
    <w:basedOn w:val="Normal"/>
    <w:next w:val="Normal"/>
    <w:uiPriority w:val="37"/>
    <w:unhideWhenUsed/>
    <w:rsid w:val="004A4D3F"/>
  </w:style>
  <w:style w:type="paragraph" w:styleId="BodyText">
    <w:name w:val="Body Text"/>
    <w:aliases w:val="CGI Body Text,B&amp;B Body Text,bt,bt wide,jfp_standard,heading3,Body Text - Level 2,body text,body,b"/>
    <w:basedOn w:val="Normal"/>
    <w:link w:val="BodyTextChar"/>
    <w:qFormat/>
    <w:rsid w:val="005B6FA6"/>
    <w:pPr>
      <w:spacing w:before="40" w:after="80" w:line="288" w:lineRule="auto"/>
      <w:jc w:val="both"/>
    </w:pPr>
    <w:rPr>
      <w:rFonts w:eastAsia="Times New Roman" w:cs="Times New Roman"/>
      <w:sz w:val="20"/>
      <w:szCs w:val="22"/>
      <w:lang w:val="en-CA"/>
    </w:rPr>
  </w:style>
  <w:style w:type="character" w:customStyle="1" w:styleId="BodyTextChar">
    <w:name w:val="Body Text Char"/>
    <w:aliases w:val="CGI Body Text Char,B&amp;B Body Text Char,bt Char,bt wide Char,jfp_standard Char,heading3 Char,Body Text - Level 2 Char,body text Char,body Char,b Char"/>
    <w:basedOn w:val="DefaultParagraphFont"/>
    <w:link w:val="BodyText"/>
    <w:rsid w:val="005B6FA6"/>
    <w:rPr>
      <w:rFonts w:eastAsia="Times New Roman" w:cs="Times New Roman"/>
      <w:szCs w:val="22"/>
      <w:lang w:val="en-CA"/>
    </w:rPr>
  </w:style>
  <w:style w:type="table" w:customStyle="1" w:styleId="CGI-Table">
    <w:name w:val="CGI - Table"/>
    <w:basedOn w:val="TableGrid"/>
    <w:uiPriority w:val="99"/>
    <w:rsid w:val="005B6FA6"/>
    <w:rPr>
      <w:rFonts w:eastAsia="Times New Roman" w:cs="Times New Roman"/>
      <w:sz w:val="16"/>
      <w:lang w:val="fr-CA" w:eastAsia="fr-CA"/>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3E5660"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paragraph" w:customStyle="1" w:styleId="TableText">
    <w:name w:val="Table Text"/>
    <w:basedOn w:val="Normal"/>
    <w:uiPriority w:val="18"/>
    <w:qFormat/>
    <w:rsid w:val="005B6FA6"/>
    <w:pPr>
      <w:spacing w:after="0" w:line="240" w:lineRule="auto"/>
    </w:pPr>
    <w:rPr>
      <w:rFonts w:eastAsia="Times New Roman" w:cs="Times New Roman"/>
      <w:sz w:val="16"/>
      <w:szCs w:val="22"/>
      <w:lang w:val="en-CA"/>
    </w:rPr>
  </w:style>
  <w:style w:type="paragraph" w:customStyle="1" w:styleId="TableSubTitle">
    <w:name w:val="Table Sub Title"/>
    <w:basedOn w:val="Normal"/>
    <w:uiPriority w:val="18"/>
    <w:qFormat/>
    <w:rsid w:val="005B6FA6"/>
    <w:pPr>
      <w:spacing w:after="0" w:line="288" w:lineRule="auto"/>
    </w:pPr>
    <w:rPr>
      <w:rFonts w:eastAsia="Times New Roman" w:cs="Times New Roman"/>
      <w:sz w:val="18"/>
      <w:szCs w:val="18"/>
      <w:lang w:val="en-CA"/>
    </w:rPr>
  </w:style>
  <w:style w:type="paragraph" w:styleId="ListBullet2">
    <w:name w:val="List Bullet 2"/>
    <w:basedOn w:val="Normal"/>
    <w:uiPriority w:val="1"/>
    <w:unhideWhenUsed/>
    <w:qFormat/>
    <w:rsid w:val="0041222D"/>
    <w:pPr>
      <w:numPr>
        <w:numId w:val="11"/>
      </w:numPr>
      <w:contextualSpacing/>
    </w:pPr>
  </w:style>
  <w:style w:type="paragraph" w:styleId="ListBullet3">
    <w:name w:val="List Bullet 3"/>
    <w:basedOn w:val="Normal"/>
    <w:uiPriority w:val="1"/>
    <w:unhideWhenUsed/>
    <w:qFormat/>
    <w:rsid w:val="0041222D"/>
    <w:pPr>
      <w:numPr>
        <w:numId w:val="12"/>
      </w:numPr>
      <w:contextualSpacing/>
    </w:pPr>
  </w:style>
  <w:style w:type="numbering" w:customStyle="1" w:styleId="CGI-Appendix">
    <w:name w:val="CGI - Appendix"/>
    <w:uiPriority w:val="99"/>
    <w:rsid w:val="0041222D"/>
    <w:pPr>
      <w:numPr>
        <w:numId w:val="14"/>
      </w:numPr>
    </w:pPr>
  </w:style>
  <w:style w:type="paragraph" w:customStyle="1" w:styleId="Tablebullet">
    <w:name w:val="Table bullet"/>
    <w:basedOn w:val="TableText"/>
    <w:uiPriority w:val="18"/>
    <w:qFormat/>
    <w:rsid w:val="0041222D"/>
    <w:pPr>
      <w:numPr>
        <w:numId w:val="15"/>
      </w:numPr>
      <w:ind w:left="180" w:hanging="180"/>
    </w:pPr>
  </w:style>
  <w:style w:type="paragraph" w:styleId="ListParagraph">
    <w:name w:val="List Paragraph"/>
    <w:basedOn w:val="Normal"/>
    <w:uiPriority w:val="34"/>
    <w:qFormat/>
    <w:rsid w:val="004050F7"/>
    <w:pPr>
      <w:numPr>
        <w:numId w:val="18"/>
      </w:numPr>
      <w:spacing w:after="60" w:line="288" w:lineRule="auto"/>
    </w:pPr>
    <w:rPr>
      <w:rFonts w:eastAsia="Times New Roman" w:cs="Times New Roman"/>
      <w:sz w:val="20"/>
      <w:szCs w:val="22"/>
      <w:lang w:val="en-CA"/>
    </w:rPr>
  </w:style>
  <w:style w:type="character" w:styleId="CommentReference">
    <w:name w:val="annotation reference"/>
    <w:basedOn w:val="DefaultParagraphFont"/>
    <w:uiPriority w:val="99"/>
    <w:semiHidden/>
    <w:unhideWhenUsed/>
    <w:rsid w:val="004050F7"/>
    <w:rPr>
      <w:sz w:val="16"/>
      <w:szCs w:val="16"/>
    </w:rPr>
  </w:style>
  <w:style w:type="paragraph" w:customStyle="1" w:styleId="Intro">
    <w:name w:val="Intro"/>
    <w:basedOn w:val="Normal"/>
    <w:next w:val="BodyText"/>
    <w:uiPriority w:val="3"/>
    <w:qFormat/>
    <w:rsid w:val="009C6DB9"/>
    <w:pPr>
      <w:spacing w:after="640" w:line="240" w:lineRule="auto"/>
      <w:contextualSpacing/>
    </w:pPr>
    <w:rPr>
      <w:rFonts w:eastAsia="Times New Roman" w:cs="Times New Roman"/>
      <w:b/>
      <w:color w:val="3E5660" w:themeColor="accent2"/>
      <w:sz w:val="36"/>
      <w:szCs w:val="22"/>
      <w:lang w:val="en-CA"/>
    </w:rPr>
  </w:style>
  <w:style w:type="numbering" w:customStyle="1" w:styleId="CGI-Headings">
    <w:name w:val="CGI - Headings"/>
    <w:uiPriority w:val="99"/>
    <w:rsid w:val="009C6DB9"/>
    <w:pPr>
      <w:numPr>
        <w:numId w:val="22"/>
      </w:numPr>
    </w:pPr>
  </w:style>
  <w:style w:type="paragraph" w:customStyle="1" w:styleId="GenericSubTitle">
    <w:name w:val="Generic Sub Title"/>
    <w:next w:val="BodyText"/>
    <w:uiPriority w:val="12"/>
    <w:qFormat/>
    <w:rsid w:val="009C6DB9"/>
    <w:pPr>
      <w:keepNext/>
      <w:keepLines/>
      <w:spacing w:before="120" w:after="60" w:line="288" w:lineRule="auto"/>
    </w:pPr>
    <w:rPr>
      <w:rFonts w:ascii="Arial" w:eastAsia="Times New Roman" w:hAnsi="Arial" w:cs="Times New Roman"/>
      <w:b/>
      <w:noProof/>
      <w:color w:val="3E5660" w:themeColor="accent2"/>
      <w:szCs w:val="26"/>
      <w:lang w:val="en-US" w:eastAsia="fr-CA"/>
    </w:rPr>
  </w:style>
  <w:style w:type="paragraph" w:styleId="List">
    <w:name w:val="List"/>
    <w:basedOn w:val="Normal"/>
    <w:uiPriority w:val="99"/>
    <w:semiHidden/>
    <w:rsid w:val="009C6DB9"/>
    <w:pPr>
      <w:spacing w:after="0" w:line="288" w:lineRule="auto"/>
      <w:ind w:left="360" w:hanging="360"/>
      <w:contextualSpacing/>
    </w:pPr>
    <w:rPr>
      <w:rFonts w:eastAsia="Times New Roman" w:cs="Times New Roman"/>
      <w:sz w:val="20"/>
      <w:szCs w:val="22"/>
      <w:lang w:val="en-CA"/>
    </w:rPr>
  </w:style>
  <w:style w:type="paragraph" w:styleId="BlockText">
    <w:name w:val="Block Text"/>
    <w:basedOn w:val="Normal"/>
    <w:next w:val="BodyText"/>
    <w:uiPriority w:val="13"/>
    <w:qFormat/>
    <w:rsid w:val="009C6DB9"/>
    <w:pPr>
      <w:pBdr>
        <w:top w:val="single" w:sz="2" w:space="10" w:color="FFFFFF" w:themeColor="background1"/>
        <w:left w:val="single" w:sz="2" w:space="10" w:color="FFFFFF" w:themeColor="background1"/>
        <w:bottom w:val="single" w:sz="2" w:space="10" w:color="FFFFFF" w:themeColor="background1"/>
        <w:right w:val="single" w:sz="2" w:space="10" w:color="FFFFFF" w:themeColor="background1"/>
      </w:pBdr>
      <w:shd w:val="clear" w:color="auto" w:fill="3E5660" w:themeFill="accent2"/>
      <w:spacing w:after="0" w:line="288" w:lineRule="auto"/>
      <w:ind w:left="216" w:right="216"/>
    </w:pPr>
    <w:rPr>
      <w:rFonts w:cstheme="minorBidi"/>
      <w:iCs/>
      <w:color w:val="FFFFFF" w:themeColor="background1"/>
      <w:sz w:val="20"/>
      <w:szCs w:val="22"/>
      <w:lang w:val="en-CA"/>
    </w:rPr>
  </w:style>
  <w:style w:type="paragraph" w:customStyle="1" w:styleId="Note">
    <w:name w:val="Note"/>
    <w:basedOn w:val="Normal"/>
    <w:next w:val="BodyText"/>
    <w:uiPriority w:val="3"/>
    <w:qFormat/>
    <w:rsid w:val="009C6DB9"/>
    <w:pPr>
      <w:spacing w:before="60" w:after="60" w:line="240" w:lineRule="auto"/>
    </w:pPr>
    <w:rPr>
      <w:rFonts w:eastAsia="Times New Roman" w:cs="Times New Roman"/>
      <w:sz w:val="14"/>
      <w:szCs w:val="22"/>
      <w:lang w:val="en-CA"/>
    </w:rPr>
  </w:style>
  <w:style w:type="paragraph" w:customStyle="1" w:styleId="Cover-Title">
    <w:name w:val="Cover - Title"/>
    <w:basedOn w:val="Normal"/>
    <w:next w:val="BodyText"/>
    <w:uiPriority w:val="99"/>
    <w:qFormat/>
    <w:rsid w:val="009C6DB9"/>
    <w:pPr>
      <w:spacing w:after="0" w:line="240" w:lineRule="auto"/>
    </w:pPr>
    <w:rPr>
      <w:rFonts w:eastAsia="Times New Roman" w:cs="Times New Roman"/>
      <w:b/>
      <w:color w:val="D5121E" w:themeColor="accent1"/>
      <w:sz w:val="64"/>
      <w:szCs w:val="48"/>
      <w:lang w:val="en-CA"/>
    </w:rPr>
  </w:style>
  <w:style w:type="paragraph" w:customStyle="1" w:styleId="Cover-Proposalname">
    <w:name w:val="Cover - Proposal name"/>
    <w:basedOn w:val="Cover-Title"/>
    <w:next w:val="BodyText"/>
    <w:uiPriority w:val="99"/>
    <w:qFormat/>
    <w:rsid w:val="009C6DB9"/>
    <w:rPr>
      <w:color w:val="6D838F" w:themeColor="accent3"/>
    </w:rPr>
  </w:style>
  <w:style w:type="paragraph" w:customStyle="1" w:styleId="Cover-footersecurity">
    <w:name w:val="Cover - footer security"/>
    <w:basedOn w:val="Footer"/>
    <w:next w:val="BodyText"/>
    <w:uiPriority w:val="99"/>
    <w:qFormat/>
    <w:rsid w:val="009C6DB9"/>
    <w:pPr>
      <w:tabs>
        <w:tab w:val="center" w:pos="4680"/>
        <w:tab w:val="right" w:pos="9720"/>
      </w:tabs>
      <w:spacing w:after="60" w:line="240" w:lineRule="auto"/>
    </w:pPr>
    <w:rPr>
      <w:rFonts w:eastAsia="Times New Roman" w:cs="Times New Roman"/>
      <w:b/>
      <w:noProof/>
      <w:color w:val="009A96" w:themeColor="accent5"/>
      <w:sz w:val="32"/>
      <w:szCs w:val="28"/>
      <w:lang w:val="en-CA"/>
    </w:rPr>
  </w:style>
  <w:style w:type="paragraph" w:customStyle="1" w:styleId="Footersecurity">
    <w:name w:val="Footer security"/>
    <w:basedOn w:val="Footer"/>
    <w:next w:val="BodyText"/>
    <w:uiPriority w:val="99"/>
    <w:qFormat/>
    <w:rsid w:val="009C6DB9"/>
    <w:pPr>
      <w:tabs>
        <w:tab w:val="center" w:pos="4680"/>
        <w:tab w:val="right" w:pos="9720"/>
      </w:tabs>
      <w:spacing w:after="0" w:line="240" w:lineRule="auto"/>
    </w:pPr>
    <w:rPr>
      <w:rFonts w:eastAsia="Times New Roman" w:cs="Times New Roman"/>
      <w:b/>
      <w:noProof/>
      <w:color w:val="009A96" w:themeColor="accent5"/>
      <w:sz w:val="20"/>
      <w:szCs w:val="16"/>
      <w:lang w:val="en-CA"/>
    </w:rPr>
  </w:style>
  <w:style w:type="character" w:styleId="PageNumber">
    <w:name w:val="page number"/>
    <w:basedOn w:val="DefaultParagraphFont"/>
    <w:uiPriority w:val="99"/>
    <w:unhideWhenUsed/>
    <w:qFormat/>
    <w:rsid w:val="009C6DB9"/>
    <w:rPr>
      <w:sz w:val="18"/>
    </w:rPr>
  </w:style>
  <w:style w:type="paragraph" w:styleId="TOC5">
    <w:name w:val="toc 5"/>
    <w:basedOn w:val="Normal"/>
    <w:next w:val="BodyText"/>
    <w:autoRedefine/>
    <w:uiPriority w:val="39"/>
    <w:unhideWhenUsed/>
    <w:qFormat/>
    <w:rsid w:val="009C6DB9"/>
    <w:pPr>
      <w:spacing w:before="40" w:after="0" w:line="288" w:lineRule="auto"/>
    </w:pPr>
    <w:rPr>
      <w:rFonts w:eastAsia="Times New Roman" w:cs="Times New Roman"/>
      <w:b/>
      <w:color w:val="000000" w:themeColor="text1"/>
      <w:sz w:val="20"/>
      <w:szCs w:val="22"/>
      <w:lang w:val="en-CA"/>
    </w:rPr>
  </w:style>
  <w:style w:type="paragraph" w:customStyle="1" w:styleId="Appendixheading1">
    <w:name w:val="Appendix heading 1"/>
    <w:basedOn w:val="Appendixheading2"/>
    <w:next w:val="BodyText"/>
    <w:link w:val="Appendixheading1Char"/>
    <w:uiPriority w:val="10"/>
    <w:qFormat/>
    <w:rsid w:val="009C6DB9"/>
    <w:pPr>
      <w:pageBreakBefore/>
      <w:numPr>
        <w:ilvl w:val="0"/>
      </w:numPr>
      <w:spacing w:before="240" w:line="288" w:lineRule="auto"/>
      <w:outlineLvl w:val="0"/>
    </w:pPr>
    <w:rPr>
      <w:sz w:val="36"/>
      <w:szCs w:val="36"/>
    </w:rPr>
  </w:style>
  <w:style w:type="paragraph" w:customStyle="1" w:styleId="Appendixheading2">
    <w:name w:val="Appendix heading 2"/>
    <w:basedOn w:val="Normal"/>
    <w:next w:val="BodyText"/>
    <w:link w:val="Appendixheading2Char"/>
    <w:uiPriority w:val="10"/>
    <w:qFormat/>
    <w:rsid w:val="009C6DB9"/>
    <w:pPr>
      <w:keepNext/>
      <w:keepLines/>
      <w:numPr>
        <w:ilvl w:val="1"/>
        <w:numId w:val="25"/>
      </w:numPr>
      <w:overflowPunct w:val="0"/>
      <w:autoSpaceDE w:val="0"/>
      <w:autoSpaceDN w:val="0"/>
      <w:adjustRightInd w:val="0"/>
      <w:spacing w:before="200" w:after="120" w:line="240" w:lineRule="auto"/>
      <w:textAlignment w:val="baseline"/>
      <w:outlineLvl w:val="1"/>
    </w:pPr>
    <w:rPr>
      <w:rFonts w:asciiTheme="majorHAnsi" w:eastAsia="Times New Roman" w:hAnsiTheme="majorHAnsi" w:cstheme="majorHAnsi"/>
      <w:b/>
      <w:bCs/>
      <w:color w:val="A15885" w:themeColor="text2"/>
      <w:sz w:val="32"/>
      <w:szCs w:val="32"/>
      <w:lang w:val="en-GB"/>
    </w:rPr>
  </w:style>
  <w:style w:type="paragraph" w:customStyle="1" w:styleId="Appendixheading3">
    <w:name w:val="Appendix heading 3"/>
    <w:basedOn w:val="Appendixheading2"/>
    <w:next w:val="BodyText"/>
    <w:link w:val="Appendixheading3Char"/>
    <w:uiPriority w:val="10"/>
    <w:qFormat/>
    <w:rsid w:val="009C6DB9"/>
    <w:pPr>
      <w:numPr>
        <w:ilvl w:val="2"/>
      </w:numPr>
      <w:spacing w:before="160"/>
      <w:outlineLvl w:val="2"/>
    </w:pPr>
    <w:rPr>
      <w:sz w:val="28"/>
    </w:rPr>
  </w:style>
  <w:style w:type="paragraph" w:customStyle="1" w:styleId="Appendixheading4">
    <w:name w:val="Appendix heading 4"/>
    <w:basedOn w:val="Appendixheading2"/>
    <w:next w:val="BodyText"/>
    <w:link w:val="Appendixheading4Char"/>
    <w:uiPriority w:val="10"/>
    <w:qFormat/>
    <w:rsid w:val="009C6DB9"/>
    <w:pPr>
      <w:numPr>
        <w:ilvl w:val="3"/>
      </w:numPr>
      <w:tabs>
        <w:tab w:val="clear" w:pos="0"/>
        <w:tab w:val="left" w:pos="851"/>
      </w:tabs>
      <w:spacing w:before="120"/>
      <w:outlineLvl w:val="3"/>
    </w:pPr>
    <w:rPr>
      <w:b w:val="0"/>
      <w:sz w:val="24"/>
    </w:rPr>
  </w:style>
  <w:style w:type="paragraph" w:customStyle="1" w:styleId="Appendixheading5">
    <w:name w:val="Appendix heading 5"/>
    <w:basedOn w:val="Appendixheading4"/>
    <w:next w:val="BodyText"/>
    <w:uiPriority w:val="10"/>
    <w:qFormat/>
    <w:rsid w:val="009C6DB9"/>
    <w:pPr>
      <w:numPr>
        <w:ilvl w:val="4"/>
      </w:numPr>
      <w:tabs>
        <w:tab w:val="clear" w:pos="0"/>
        <w:tab w:val="num" w:pos="643"/>
      </w:tabs>
      <w:spacing w:after="0"/>
      <w:ind w:left="643" w:hanging="360"/>
      <w:outlineLvl w:val="4"/>
    </w:pPr>
    <w:rPr>
      <w:sz w:val="20"/>
    </w:rPr>
  </w:style>
  <w:style w:type="paragraph" w:customStyle="1" w:styleId="GenericTitle">
    <w:name w:val="Generic Title"/>
    <w:next w:val="BodyText"/>
    <w:uiPriority w:val="11"/>
    <w:qFormat/>
    <w:rsid w:val="009C6DB9"/>
    <w:pPr>
      <w:spacing w:before="240" w:after="0" w:line="288" w:lineRule="auto"/>
    </w:pPr>
    <w:rPr>
      <w:rFonts w:asciiTheme="majorHAnsi" w:eastAsia="Times New Roman" w:hAnsiTheme="majorHAnsi" w:cs="Times New Roman"/>
      <w:b/>
      <w:bCs/>
      <w:color w:val="3E5660" w:themeColor="accent2"/>
      <w:sz w:val="32"/>
      <w:szCs w:val="28"/>
      <w:lang w:val="en-US"/>
    </w:rPr>
  </w:style>
  <w:style w:type="table" w:customStyle="1" w:styleId="Ombrageclair1">
    <w:name w:val="Ombrage clair1"/>
    <w:basedOn w:val="TableNormal"/>
    <w:uiPriority w:val="60"/>
    <w:rsid w:val="009C6DB9"/>
    <w:pPr>
      <w:spacing w:after="0" w:line="240" w:lineRule="auto"/>
    </w:pPr>
    <w:rPr>
      <w:rFonts w:ascii="Arial" w:eastAsia="Times New Roman" w:hAnsi="Arial" w:cs="Times New Roman"/>
      <w:color w:val="000000" w:themeColor="text1" w:themeShade="BF"/>
      <w:lang w:val="fr-CA" w:eastAsia="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Normal"/>
    <w:uiPriority w:val="60"/>
    <w:rsid w:val="009C6DB9"/>
    <w:pPr>
      <w:spacing w:after="0" w:line="240" w:lineRule="auto"/>
    </w:pPr>
    <w:rPr>
      <w:rFonts w:ascii="Arial" w:eastAsia="Times New Roman" w:hAnsi="Arial" w:cs="Times New Roman"/>
      <w:color w:val="9F0D16" w:themeColor="accent1" w:themeShade="BF"/>
      <w:lang w:val="fr-CA" w:eastAsia="fr-CA"/>
    </w:rPr>
    <w:tblPr>
      <w:tblStyleRowBandSize w:val="1"/>
      <w:tblStyleColBandSize w:val="1"/>
      <w:tblBorders>
        <w:top w:val="single" w:sz="8" w:space="0" w:color="D5121E" w:themeColor="accent1"/>
        <w:bottom w:val="single" w:sz="8" w:space="0" w:color="D5121E" w:themeColor="accent1"/>
      </w:tblBorders>
    </w:tblPr>
    <w:tblStylePr w:type="firstRow">
      <w:pPr>
        <w:spacing w:before="0" w:after="0" w:line="240" w:lineRule="auto"/>
      </w:pPr>
      <w:rPr>
        <w:b/>
        <w:bCs/>
      </w:rPr>
      <w:tblPr/>
      <w:tcPr>
        <w:tcBorders>
          <w:top w:val="single" w:sz="8" w:space="0" w:color="D5121E" w:themeColor="accent1"/>
          <w:left w:val="nil"/>
          <w:bottom w:val="single" w:sz="8" w:space="0" w:color="D5121E" w:themeColor="accent1"/>
          <w:right w:val="nil"/>
          <w:insideH w:val="nil"/>
          <w:insideV w:val="nil"/>
        </w:tcBorders>
      </w:tcPr>
    </w:tblStylePr>
    <w:tblStylePr w:type="lastRow">
      <w:pPr>
        <w:spacing w:before="0" w:after="0" w:line="240" w:lineRule="auto"/>
      </w:pPr>
      <w:rPr>
        <w:b/>
        <w:bCs/>
      </w:rPr>
      <w:tblPr/>
      <w:tcPr>
        <w:tcBorders>
          <w:top w:val="single" w:sz="8" w:space="0" w:color="D5121E" w:themeColor="accent1"/>
          <w:left w:val="nil"/>
          <w:bottom w:val="single" w:sz="8" w:space="0" w:color="D512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FC2" w:themeFill="accent1" w:themeFillTint="3F"/>
      </w:tcPr>
    </w:tblStylePr>
    <w:tblStylePr w:type="band1Horz">
      <w:tblPr/>
      <w:tcPr>
        <w:tcBorders>
          <w:left w:val="nil"/>
          <w:right w:val="nil"/>
          <w:insideH w:val="nil"/>
          <w:insideV w:val="nil"/>
        </w:tcBorders>
        <w:shd w:val="clear" w:color="auto" w:fill="F9BFC2" w:themeFill="accent1" w:themeFillTint="3F"/>
      </w:tcPr>
    </w:tblStylePr>
  </w:style>
  <w:style w:type="table" w:styleId="LightShading-Accent2">
    <w:name w:val="Light Shading Accent 2"/>
    <w:basedOn w:val="TableNormal"/>
    <w:uiPriority w:val="60"/>
    <w:rsid w:val="009C6DB9"/>
    <w:pPr>
      <w:spacing w:after="0" w:line="240" w:lineRule="auto"/>
    </w:pPr>
    <w:rPr>
      <w:rFonts w:ascii="Arial" w:eastAsia="Times New Roman" w:hAnsi="Arial" w:cs="Times New Roman"/>
      <w:color w:val="2E4047" w:themeColor="accent2" w:themeShade="BF"/>
      <w:lang w:val="fr-CA" w:eastAsia="fr-CA"/>
    </w:rPr>
    <w:tblPr>
      <w:tblStyleRowBandSize w:val="1"/>
      <w:tblStyleColBandSize w:val="1"/>
      <w:tblBorders>
        <w:top w:val="single" w:sz="8" w:space="0" w:color="3E5660" w:themeColor="accent2"/>
        <w:bottom w:val="single" w:sz="8" w:space="0" w:color="3E5660" w:themeColor="accent2"/>
      </w:tblBorders>
    </w:tblPr>
    <w:tblStylePr w:type="firstRow">
      <w:pPr>
        <w:spacing w:before="0" w:after="0" w:line="240" w:lineRule="auto"/>
      </w:pPr>
      <w:rPr>
        <w:b/>
        <w:bCs/>
      </w:rPr>
      <w:tblPr/>
      <w:tcPr>
        <w:tcBorders>
          <w:top w:val="single" w:sz="8" w:space="0" w:color="3E5660" w:themeColor="accent2"/>
          <w:left w:val="nil"/>
          <w:bottom w:val="single" w:sz="8" w:space="0" w:color="3E5660" w:themeColor="accent2"/>
          <w:right w:val="nil"/>
          <w:insideH w:val="nil"/>
          <w:insideV w:val="nil"/>
        </w:tcBorders>
      </w:tcPr>
    </w:tblStylePr>
    <w:tblStylePr w:type="lastRow">
      <w:pPr>
        <w:spacing w:before="0" w:after="0" w:line="240" w:lineRule="auto"/>
      </w:pPr>
      <w:rPr>
        <w:b/>
        <w:bCs/>
      </w:rPr>
      <w:tblPr/>
      <w:tcPr>
        <w:tcBorders>
          <w:top w:val="single" w:sz="8" w:space="0" w:color="3E5660" w:themeColor="accent2"/>
          <w:left w:val="nil"/>
          <w:bottom w:val="single" w:sz="8" w:space="0" w:color="3E56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7DD" w:themeFill="accent2" w:themeFillTint="3F"/>
      </w:tcPr>
    </w:tblStylePr>
    <w:tblStylePr w:type="band1Horz">
      <w:tblPr/>
      <w:tcPr>
        <w:tcBorders>
          <w:left w:val="nil"/>
          <w:right w:val="nil"/>
          <w:insideH w:val="nil"/>
          <w:insideV w:val="nil"/>
        </w:tcBorders>
        <w:shd w:val="clear" w:color="auto" w:fill="CAD7DD" w:themeFill="accent2" w:themeFillTint="3F"/>
      </w:tcPr>
    </w:tblStylePr>
  </w:style>
  <w:style w:type="paragraph" w:customStyle="1" w:styleId="ListBullet1">
    <w:name w:val="List Bullet1"/>
    <w:basedOn w:val="TemplateInstructions"/>
    <w:qFormat/>
    <w:rsid w:val="009C6DB9"/>
    <w:pPr>
      <w:numPr>
        <w:numId w:val="23"/>
      </w:numPr>
      <w:tabs>
        <w:tab w:val="num" w:pos="1440"/>
      </w:tabs>
      <w:ind w:left="284" w:hanging="284"/>
    </w:pPr>
  </w:style>
  <w:style w:type="paragraph" w:styleId="TOC6">
    <w:name w:val="toc 6"/>
    <w:basedOn w:val="Normal"/>
    <w:next w:val="BodyText"/>
    <w:autoRedefine/>
    <w:uiPriority w:val="39"/>
    <w:unhideWhenUsed/>
    <w:qFormat/>
    <w:rsid w:val="009C6DB9"/>
    <w:pPr>
      <w:spacing w:before="40" w:after="0" w:line="288" w:lineRule="auto"/>
    </w:pPr>
    <w:rPr>
      <w:rFonts w:eastAsia="Times New Roman" w:cs="Times New Roman"/>
      <w:caps/>
      <w:color w:val="000000" w:themeColor="text1"/>
      <w:sz w:val="20"/>
      <w:szCs w:val="22"/>
      <w:lang w:val="en-CA"/>
    </w:rPr>
  </w:style>
  <w:style w:type="paragraph" w:styleId="TOC7">
    <w:name w:val="toc 7"/>
    <w:basedOn w:val="Normal"/>
    <w:next w:val="BodyText"/>
    <w:autoRedefine/>
    <w:uiPriority w:val="39"/>
    <w:unhideWhenUsed/>
    <w:qFormat/>
    <w:rsid w:val="009C6DB9"/>
    <w:pPr>
      <w:spacing w:before="40" w:after="0" w:line="288" w:lineRule="auto"/>
    </w:pPr>
    <w:rPr>
      <w:rFonts w:eastAsia="Times New Roman" w:cs="Times New Roman"/>
      <w:color w:val="000000" w:themeColor="text1"/>
      <w:sz w:val="20"/>
      <w:szCs w:val="22"/>
      <w:lang w:val="en-CA"/>
    </w:rPr>
  </w:style>
  <w:style w:type="paragraph" w:customStyle="1" w:styleId="Appendixheading6">
    <w:name w:val="Appendix heading 6"/>
    <w:basedOn w:val="Normal"/>
    <w:next w:val="BodyText"/>
    <w:uiPriority w:val="10"/>
    <w:qFormat/>
    <w:rsid w:val="009C6DB9"/>
    <w:pPr>
      <w:spacing w:before="120" w:after="0" w:line="288" w:lineRule="auto"/>
    </w:pPr>
    <w:rPr>
      <w:rFonts w:eastAsia="Times New Roman" w:cs="Times New Roman"/>
      <w:bCs/>
      <w:iCs/>
      <w:sz w:val="20"/>
      <w:szCs w:val="22"/>
      <w:lang w:val="en-US"/>
    </w:rPr>
  </w:style>
  <w:style w:type="paragraph" w:customStyle="1" w:styleId="Appendixheading7">
    <w:name w:val="Appendix heading 7"/>
    <w:next w:val="BodyText"/>
    <w:uiPriority w:val="10"/>
    <w:qFormat/>
    <w:rsid w:val="009C6DB9"/>
    <w:pPr>
      <w:spacing w:before="120" w:after="0" w:line="288" w:lineRule="auto"/>
    </w:pPr>
    <w:rPr>
      <w:rFonts w:eastAsia="Times New Roman" w:cs="Times New Roman"/>
      <w:iCs/>
      <w:caps/>
      <w:sz w:val="16"/>
      <w:szCs w:val="22"/>
      <w:lang w:val="en-US"/>
    </w:rPr>
  </w:style>
  <w:style w:type="paragraph" w:styleId="ListBullet4">
    <w:name w:val="List Bullet 4"/>
    <w:basedOn w:val="Normal"/>
    <w:uiPriority w:val="1"/>
    <w:semiHidden/>
    <w:qFormat/>
    <w:rsid w:val="009C6DB9"/>
    <w:pPr>
      <w:numPr>
        <w:numId w:val="21"/>
      </w:numPr>
      <w:spacing w:after="0" w:line="288" w:lineRule="auto"/>
      <w:contextualSpacing/>
    </w:pPr>
    <w:rPr>
      <w:rFonts w:eastAsia="Times New Roman" w:cs="Times New Roman"/>
      <w:sz w:val="20"/>
      <w:szCs w:val="22"/>
      <w:lang w:val="en-CA"/>
    </w:rPr>
  </w:style>
  <w:style w:type="table" w:customStyle="1" w:styleId="CGI-Tableopen">
    <w:name w:val="CGI - Table open"/>
    <w:basedOn w:val="CGI-Table"/>
    <w:uiPriority w:val="99"/>
    <w:qFormat/>
    <w:rsid w:val="009C6DB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nil"/>
          <w:bottom w:val="single" w:sz="4" w:space="0" w:color="000000" w:themeColor="text1"/>
          <w:right w:val="nil"/>
          <w:insideH w:val="single" w:sz="4" w:space="0" w:color="000000" w:themeColor="text1"/>
          <w:insideV w:val="nil"/>
        </w:tcBorders>
        <w:shd w:val="clear" w:color="auto" w:fill="3E5660" w:themeFill="accent2"/>
      </w:tcPr>
    </w:tblStylePr>
    <w:tblStylePr w:type="firstCol">
      <w:rPr>
        <w:rFonts w:asciiTheme="minorHAnsi" w:hAnsiTheme="minorHAnsi"/>
        <w:color w:val="000000" w:themeColor="text1"/>
        <w:sz w:val="16"/>
      </w:rPr>
      <w:tblPr/>
      <w:tcPr>
        <w:tcBorders>
          <w:left w:val="nil"/>
        </w:tcBorders>
      </w:tcPr>
    </w:tblStylePr>
    <w:tblStylePr w:type="lastCol">
      <w:tblPr/>
      <w:tcPr>
        <w:tcBorders>
          <w:right w:val="nil"/>
        </w:tcBorders>
      </w:tcPr>
    </w:tblStylePr>
    <w:tblStylePr w:type="nwCell">
      <w:rPr>
        <w:rFonts w:asciiTheme="majorHAnsi" w:hAnsiTheme="majorHAnsi"/>
        <w:b/>
        <w:color w:val="FFFFFF" w:themeColor="background1"/>
        <w:sz w:val="18"/>
      </w:rPr>
    </w:tblStylePr>
  </w:style>
  <w:style w:type="character" w:customStyle="1" w:styleId="TemplateInstructionsChar">
    <w:name w:val="Template Instructions Char"/>
    <w:basedOn w:val="DefaultParagraphFont"/>
    <w:link w:val="TemplateInstructions"/>
    <w:locked/>
    <w:rsid w:val="009C6DB9"/>
    <w:rPr>
      <w:i/>
      <w:iCs/>
      <w:color w:val="0000FF"/>
      <w:lang w:val="en-CA" w:eastAsia="fr-FR"/>
    </w:rPr>
  </w:style>
  <w:style w:type="paragraph" w:customStyle="1" w:styleId="TemplateInstructions">
    <w:name w:val="Template Instructions"/>
    <w:basedOn w:val="Normal"/>
    <w:link w:val="TemplateInstructionsChar"/>
    <w:autoRedefine/>
    <w:rsid w:val="009C6DB9"/>
    <w:pPr>
      <w:spacing w:before="60" w:after="120" w:line="240" w:lineRule="auto"/>
    </w:pPr>
    <w:rPr>
      <w:i/>
      <w:iCs/>
      <w:color w:val="0000FF"/>
      <w:sz w:val="20"/>
      <w:lang w:val="en-CA" w:eastAsia="fr-FR"/>
    </w:rPr>
  </w:style>
  <w:style w:type="paragraph" w:customStyle="1" w:styleId="strong1">
    <w:name w:val="strong1"/>
    <w:basedOn w:val="Normal"/>
    <w:link w:val="strong1Char"/>
    <w:qFormat/>
    <w:rsid w:val="009C6DB9"/>
    <w:pPr>
      <w:spacing w:before="240" w:after="120" w:line="288" w:lineRule="auto"/>
    </w:pPr>
    <w:rPr>
      <w:rFonts w:eastAsia="Times New Roman" w:cs="Times New Roman"/>
      <w:b/>
      <w:sz w:val="24"/>
      <w:szCs w:val="22"/>
      <w:lang w:val="en-CA"/>
    </w:rPr>
  </w:style>
  <w:style w:type="character" w:customStyle="1" w:styleId="strong1Char">
    <w:name w:val="strong1 Char"/>
    <w:basedOn w:val="DefaultParagraphFont"/>
    <w:link w:val="strong1"/>
    <w:rsid w:val="009C6DB9"/>
    <w:rPr>
      <w:rFonts w:eastAsia="Times New Roman" w:cs="Times New Roman"/>
      <w:b/>
      <w:sz w:val="24"/>
      <w:szCs w:val="22"/>
      <w:lang w:val="en-CA"/>
    </w:rPr>
  </w:style>
  <w:style w:type="paragraph" w:styleId="CommentText">
    <w:name w:val="annotation text"/>
    <w:basedOn w:val="Normal"/>
    <w:link w:val="CommentTextChar"/>
    <w:uiPriority w:val="99"/>
    <w:unhideWhenUsed/>
    <w:rsid w:val="009C6DB9"/>
    <w:pPr>
      <w:spacing w:after="0" w:line="240" w:lineRule="auto"/>
    </w:pPr>
    <w:rPr>
      <w:rFonts w:eastAsia="Times New Roman" w:cs="Times New Roman"/>
      <w:sz w:val="20"/>
      <w:lang w:val="en-CA"/>
    </w:rPr>
  </w:style>
  <w:style w:type="character" w:customStyle="1" w:styleId="CommentTextChar">
    <w:name w:val="Comment Text Char"/>
    <w:basedOn w:val="DefaultParagraphFont"/>
    <w:link w:val="CommentText"/>
    <w:uiPriority w:val="99"/>
    <w:rsid w:val="009C6DB9"/>
    <w:rPr>
      <w:rFonts w:eastAsia="Times New Roman" w:cs="Times New Roman"/>
      <w:lang w:val="en-CA"/>
    </w:rPr>
  </w:style>
  <w:style w:type="paragraph" w:styleId="CommentSubject">
    <w:name w:val="annotation subject"/>
    <w:basedOn w:val="CommentText"/>
    <w:next w:val="CommentText"/>
    <w:link w:val="CommentSubjectChar"/>
    <w:uiPriority w:val="99"/>
    <w:semiHidden/>
    <w:unhideWhenUsed/>
    <w:rsid w:val="009C6DB9"/>
    <w:rPr>
      <w:b/>
      <w:bCs/>
    </w:rPr>
  </w:style>
  <w:style w:type="character" w:customStyle="1" w:styleId="CommentSubjectChar">
    <w:name w:val="Comment Subject Char"/>
    <w:basedOn w:val="CommentTextChar"/>
    <w:link w:val="CommentSubject"/>
    <w:uiPriority w:val="99"/>
    <w:semiHidden/>
    <w:rsid w:val="009C6DB9"/>
    <w:rPr>
      <w:rFonts w:eastAsia="Times New Roman" w:cs="Times New Roman"/>
      <w:b/>
      <w:bCs/>
      <w:lang w:val="en-CA"/>
    </w:rPr>
  </w:style>
  <w:style w:type="paragraph" w:styleId="Revision">
    <w:name w:val="Revision"/>
    <w:hidden/>
    <w:uiPriority w:val="99"/>
    <w:semiHidden/>
    <w:rsid w:val="009C6DB9"/>
    <w:pPr>
      <w:spacing w:after="0" w:line="240" w:lineRule="auto"/>
    </w:pPr>
    <w:rPr>
      <w:rFonts w:eastAsia="Times New Roman" w:cs="Times New Roman"/>
      <w:szCs w:val="22"/>
      <w:lang w:val="en-US"/>
    </w:rPr>
  </w:style>
  <w:style w:type="paragraph" w:styleId="NormalWeb">
    <w:name w:val="Normal (Web)"/>
    <w:basedOn w:val="Normal"/>
    <w:uiPriority w:val="99"/>
    <w:semiHidden/>
    <w:unhideWhenUsed/>
    <w:rsid w:val="009C6DB9"/>
    <w:pPr>
      <w:spacing w:before="100" w:beforeAutospacing="1" w:after="100" w:afterAutospacing="1" w:line="240" w:lineRule="auto"/>
    </w:pPr>
    <w:rPr>
      <w:rFonts w:ascii="Arial" w:hAnsi="Arial" w:cs="Arial"/>
      <w:color w:val="000000"/>
      <w:szCs w:val="22"/>
      <w:lang w:val="fr-CA" w:eastAsia="fr-CA"/>
    </w:rPr>
  </w:style>
  <w:style w:type="paragraph" w:customStyle="1" w:styleId="Guidance">
    <w:name w:val="Guidance"/>
    <w:basedOn w:val="NormalIndent"/>
    <w:uiPriority w:val="99"/>
    <w:rsid w:val="009C6DB9"/>
    <w:pPr>
      <w:overflowPunct w:val="0"/>
      <w:autoSpaceDE w:val="0"/>
      <w:autoSpaceDN w:val="0"/>
      <w:adjustRightInd w:val="0"/>
      <w:spacing w:after="240" w:line="240" w:lineRule="auto"/>
      <w:ind w:left="851"/>
      <w:textAlignment w:val="baseline"/>
    </w:pPr>
    <w:rPr>
      <w:rFonts w:ascii="Times New Roman" w:eastAsia="Times New Roman" w:hAnsi="Times New Roman" w:cs="Times New Roman"/>
      <w:i/>
      <w:iCs/>
      <w:color w:val="0000FF"/>
      <w:sz w:val="24"/>
      <w:szCs w:val="24"/>
      <w:lang w:val="en-GB"/>
    </w:rPr>
  </w:style>
  <w:style w:type="numbering" w:customStyle="1" w:styleId="Style2">
    <w:name w:val="Style2"/>
    <w:uiPriority w:val="99"/>
    <w:rsid w:val="009C6DB9"/>
    <w:pPr>
      <w:numPr>
        <w:numId w:val="24"/>
      </w:numPr>
    </w:pPr>
  </w:style>
  <w:style w:type="character" w:customStyle="1" w:styleId="shorttext">
    <w:name w:val="short_text"/>
    <w:basedOn w:val="DefaultParagraphFont"/>
    <w:rsid w:val="009C6DB9"/>
  </w:style>
  <w:style w:type="paragraph" w:customStyle="1" w:styleId="Documenttitle">
    <w:name w:val="Document title"/>
    <w:basedOn w:val="Normal"/>
    <w:rsid w:val="009C6DB9"/>
    <w:pPr>
      <w:keepNext/>
      <w:keepLines/>
      <w:overflowPunct w:val="0"/>
      <w:autoSpaceDE w:val="0"/>
      <w:autoSpaceDN w:val="0"/>
      <w:adjustRightInd w:val="0"/>
      <w:spacing w:after="0" w:line="600" w:lineRule="atLeast"/>
      <w:jc w:val="center"/>
      <w:textAlignment w:val="baseline"/>
    </w:pPr>
    <w:rPr>
      <w:rFonts w:ascii="Times New Roman" w:eastAsia="Times New Roman" w:hAnsi="Times New Roman" w:cs="Times New Roman"/>
      <w:b/>
      <w:sz w:val="36"/>
      <w:lang w:val="en-GB"/>
    </w:rPr>
  </w:style>
  <w:style w:type="character" w:customStyle="1" w:styleId="Appendixheading2Char">
    <w:name w:val="Appendix heading 2 Char"/>
    <w:basedOn w:val="DefaultParagraphFont"/>
    <w:link w:val="Appendixheading2"/>
    <w:uiPriority w:val="10"/>
    <w:rsid w:val="009C6DB9"/>
    <w:rPr>
      <w:rFonts w:asciiTheme="majorHAnsi" w:eastAsia="Times New Roman" w:hAnsiTheme="majorHAnsi" w:cstheme="majorHAnsi"/>
      <w:b/>
      <w:bCs/>
      <w:color w:val="A15885" w:themeColor="text2"/>
      <w:sz w:val="32"/>
      <w:szCs w:val="32"/>
      <w:lang w:val="en-GB"/>
    </w:rPr>
  </w:style>
  <w:style w:type="character" w:customStyle="1" w:styleId="Appendixheading1Char">
    <w:name w:val="Appendix heading 1 Char"/>
    <w:basedOn w:val="Appendixheading2Char"/>
    <w:link w:val="Appendixheading1"/>
    <w:uiPriority w:val="10"/>
    <w:rsid w:val="009C6DB9"/>
    <w:rPr>
      <w:rFonts w:asciiTheme="majorHAnsi" w:eastAsia="Times New Roman" w:hAnsiTheme="majorHAnsi" w:cstheme="majorHAnsi"/>
      <w:b/>
      <w:bCs/>
      <w:color w:val="A15885" w:themeColor="text2"/>
      <w:sz w:val="36"/>
      <w:szCs w:val="36"/>
      <w:lang w:val="en-GB"/>
    </w:rPr>
  </w:style>
  <w:style w:type="character" w:customStyle="1" w:styleId="Appendixheading3Char">
    <w:name w:val="Appendix heading 3 Char"/>
    <w:basedOn w:val="Appendixheading2Char"/>
    <w:link w:val="Appendixheading3"/>
    <w:uiPriority w:val="10"/>
    <w:rsid w:val="009C6DB9"/>
    <w:rPr>
      <w:rFonts w:asciiTheme="majorHAnsi" w:eastAsia="Times New Roman" w:hAnsiTheme="majorHAnsi" w:cstheme="majorHAnsi"/>
      <w:b/>
      <w:bCs/>
      <w:color w:val="A15885" w:themeColor="text2"/>
      <w:sz w:val="28"/>
      <w:szCs w:val="32"/>
      <w:lang w:val="en-GB"/>
    </w:rPr>
  </w:style>
  <w:style w:type="character" w:customStyle="1" w:styleId="Appendixheading4Char">
    <w:name w:val="Appendix heading 4 Char"/>
    <w:basedOn w:val="Appendixheading2Char"/>
    <w:link w:val="Appendixheading4"/>
    <w:uiPriority w:val="10"/>
    <w:rsid w:val="009C6DB9"/>
    <w:rPr>
      <w:rFonts w:asciiTheme="majorHAnsi" w:eastAsia="Times New Roman" w:hAnsiTheme="majorHAnsi" w:cstheme="majorHAnsi"/>
      <w:b w:val="0"/>
      <w:bCs/>
      <w:color w:val="A15885" w:themeColor="text2"/>
      <w:sz w:val="24"/>
      <w:szCs w:val="32"/>
      <w:lang w:val="en-GB"/>
    </w:rPr>
  </w:style>
  <w:style w:type="paragraph" w:customStyle="1" w:styleId="FrontPageTableClose">
    <w:name w:val="Front Page Table Close"/>
    <w:basedOn w:val="Normal"/>
    <w:rsid w:val="009C6DB9"/>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4"/>
      <w:lang w:val="en-GB"/>
    </w:rPr>
  </w:style>
  <w:style w:type="paragraph" w:customStyle="1" w:styleId="ExampleText">
    <w:name w:val="ExampleText"/>
    <w:basedOn w:val="NormalIndent"/>
    <w:link w:val="ExampleTextChar"/>
    <w:qFormat/>
    <w:rsid w:val="009C6DB9"/>
    <w:pPr>
      <w:pBdr>
        <w:top w:val="single" w:sz="4" w:space="1" w:color="auto"/>
        <w:left w:val="single" w:sz="4" w:space="4" w:color="auto"/>
        <w:bottom w:val="single" w:sz="4" w:space="1" w:color="auto"/>
        <w:right w:val="single" w:sz="4" w:space="4" w:color="auto"/>
      </w:pBdr>
      <w:shd w:val="clear" w:color="auto" w:fill="E9EEF2" w:themeFill="background2"/>
      <w:overflowPunct w:val="0"/>
      <w:autoSpaceDE w:val="0"/>
      <w:autoSpaceDN w:val="0"/>
      <w:adjustRightInd w:val="0"/>
      <w:spacing w:after="40" w:line="240" w:lineRule="auto"/>
      <w:textAlignment w:val="baseline"/>
    </w:pPr>
    <w:rPr>
      <w:rFonts w:ascii="Courier New" w:eastAsia="Times New Roman" w:hAnsi="Courier New" w:cs="Courier New"/>
      <w:sz w:val="16"/>
      <w:szCs w:val="16"/>
      <w:lang w:val="en-GB"/>
    </w:rPr>
  </w:style>
  <w:style w:type="character" w:customStyle="1" w:styleId="ExampleTextChar">
    <w:name w:val="ExampleText Char"/>
    <w:basedOn w:val="DefaultParagraphFont"/>
    <w:link w:val="ExampleText"/>
    <w:rsid w:val="009C6DB9"/>
    <w:rPr>
      <w:rFonts w:ascii="Courier New" w:eastAsia="Times New Roman" w:hAnsi="Courier New" w:cs="Courier New"/>
      <w:sz w:val="16"/>
      <w:szCs w:val="16"/>
      <w:shd w:val="clear" w:color="auto" w:fill="E9EEF2" w:themeFill="background2"/>
      <w:lang w:val="en-GB"/>
    </w:rPr>
  </w:style>
  <w:style w:type="paragraph" w:customStyle="1" w:styleId="TableHeading">
    <w:name w:val="Table Heading"/>
    <w:basedOn w:val="Normal"/>
    <w:uiPriority w:val="18"/>
    <w:qFormat/>
    <w:rsid w:val="009C6DB9"/>
    <w:pPr>
      <w:spacing w:after="0" w:line="240" w:lineRule="auto"/>
    </w:pPr>
    <w:rPr>
      <w:rFonts w:eastAsia="Times New Roman" w:cs="Times New Roman"/>
      <w:b/>
      <w:color w:val="FFFFFF" w:themeColor="background1"/>
      <w:sz w:val="18"/>
      <w:szCs w:val="22"/>
      <w:lang w:val="en-US"/>
    </w:rPr>
  </w:style>
  <w:style w:type="paragraph" w:customStyle="1" w:styleId="TabHeading">
    <w:name w:val="Tab Heading"/>
    <w:basedOn w:val="Normal"/>
    <w:rsid w:val="009C6DB9"/>
    <w:pPr>
      <w:keepNext/>
      <w:spacing w:after="0"/>
      <w:jc w:val="both"/>
    </w:pPr>
    <w:rPr>
      <w:rFonts w:ascii="Arial" w:eastAsia="Times New Roman" w:hAnsi="Arial" w:cs="Arial Bold"/>
      <w:b/>
      <w:sz w:val="20"/>
      <w:lang w:val="nl-NL"/>
    </w:rPr>
  </w:style>
  <w:style w:type="character" w:customStyle="1" w:styleId="BodyTextChar0">
    <w:name w:val="BodyText Char"/>
    <w:basedOn w:val="DefaultParagraphFont"/>
    <w:link w:val="BodyText0"/>
    <w:rsid w:val="009C6DB9"/>
    <w:rPr>
      <w:rFonts w:cs="Arial"/>
      <w:lang w:val="nl-NL"/>
    </w:rPr>
  </w:style>
  <w:style w:type="paragraph" w:customStyle="1" w:styleId="BodyText0">
    <w:name w:val="BodyText"/>
    <w:link w:val="BodyTextChar0"/>
    <w:rsid w:val="009C6DB9"/>
    <w:pPr>
      <w:spacing w:after="0"/>
      <w:jc w:val="both"/>
    </w:pPr>
    <w:rPr>
      <w:rFonts w:cs="Arial"/>
      <w:lang w:val="nl-NL"/>
    </w:rPr>
  </w:style>
  <w:style w:type="paragraph" w:customStyle="1" w:styleId="TabText">
    <w:name w:val="Tab Text"/>
    <w:basedOn w:val="BodyText0"/>
    <w:link w:val="TabTextChar"/>
    <w:uiPriority w:val="99"/>
    <w:rsid w:val="009C6DB9"/>
  </w:style>
  <w:style w:type="character" w:customStyle="1" w:styleId="TabTextChar">
    <w:name w:val="Tab Text Char"/>
    <w:basedOn w:val="BodyTextChar0"/>
    <w:link w:val="TabText"/>
    <w:uiPriority w:val="99"/>
    <w:rsid w:val="009C6DB9"/>
    <w:rPr>
      <w:rFonts w:cs="Arial"/>
      <w:lang w:val="nl-NL"/>
    </w:rPr>
  </w:style>
  <w:style w:type="character" w:styleId="FollowedHyperlink">
    <w:name w:val="FollowedHyperlink"/>
    <w:basedOn w:val="DefaultParagraphFont"/>
    <w:uiPriority w:val="99"/>
    <w:semiHidden/>
    <w:unhideWhenUsed/>
    <w:rsid w:val="009C6DB9"/>
    <w:rPr>
      <w:color w:val="3E5660" w:themeColor="followedHyperlink"/>
      <w:u w:val="single"/>
    </w:rPr>
  </w:style>
  <w:style w:type="paragraph" w:customStyle="1" w:styleId="Picture-central">
    <w:name w:val="Picture - central"/>
    <w:basedOn w:val="BodyText"/>
    <w:next w:val="Caption"/>
    <w:qFormat/>
    <w:rsid w:val="009C6DB9"/>
    <w:pPr>
      <w:spacing w:line="240" w:lineRule="auto"/>
      <w:jc w:val="center"/>
    </w:pPr>
    <w:rPr>
      <w:lang w:val="en-GB" w:eastAsia="fr-CA"/>
    </w:rPr>
  </w:style>
  <w:style w:type="table" w:customStyle="1" w:styleId="CGI-Table1">
    <w:name w:val="CGI - Table1"/>
    <w:basedOn w:val="TableNormal"/>
    <w:uiPriority w:val="99"/>
    <w:rsid w:val="009C6DB9"/>
    <w:pPr>
      <w:spacing w:after="0" w:line="240" w:lineRule="auto"/>
    </w:pPr>
    <w:rPr>
      <w:rFonts w:eastAsia="Times New Roman" w:cs="Times New Roman"/>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3E5660"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paragraph" w:styleId="TOC8">
    <w:name w:val="toc 8"/>
    <w:basedOn w:val="Normal"/>
    <w:next w:val="Normal"/>
    <w:autoRedefine/>
    <w:uiPriority w:val="39"/>
    <w:unhideWhenUsed/>
    <w:rsid w:val="009C6DB9"/>
    <w:pPr>
      <w:spacing w:after="100" w:line="259" w:lineRule="auto"/>
      <w:ind w:left="1540"/>
    </w:pPr>
    <w:rPr>
      <w:rFonts w:cstheme="minorBidi"/>
      <w:szCs w:val="22"/>
      <w:lang w:val="nl-NL" w:eastAsia="nl-NL"/>
    </w:rPr>
  </w:style>
  <w:style w:type="paragraph" w:styleId="TOC9">
    <w:name w:val="toc 9"/>
    <w:basedOn w:val="Normal"/>
    <w:next w:val="Normal"/>
    <w:autoRedefine/>
    <w:uiPriority w:val="39"/>
    <w:unhideWhenUsed/>
    <w:rsid w:val="009C6DB9"/>
    <w:pPr>
      <w:spacing w:after="100" w:line="259" w:lineRule="auto"/>
      <w:ind w:left="1760"/>
    </w:pPr>
    <w:rPr>
      <w:rFonts w:cstheme="minorBidi"/>
      <w:szCs w:val="22"/>
      <w:lang w:val="nl-NL" w:eastAsia="nl-NL"/>
    </w:rPr>
  </w:style>
  <w:style w:type="character" w:customStyle="1" w:styleId="UnresolvedMention1">
    <w:name w:val="Unresolved Mention1"/>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34214"/>
    <w:rPr>
      <w:color w:val="605E5C"/>
      <w:shd w:val="clear" w:color="auto" w:fill="E1DFDD"/>
    </w:rPr>
  </w:style>
  <w:style w:type="paragraph" w:styleId="FootnoteText">
    <w:name w:val="footnote text"/>
    <w:basedOn w:val="Normal"/>
    <w:link w:val="FootnoteTextChar"/>
    <w:uiPriority w:val="99"/>
    <w:semiHidden/>
    <w:unhideWhenUsed/>
    <w:rsid w:val="00FB7055"/>
    <w:pPr>
      <w:widowControl w:val="0"/>
      <w:tabs>
        <w:tab w:val="left" w:pos="360"/>
      </w:tabs>
      <w:autoSpaceDE w:val="0"/>
      <w:autoSpaceDN w:val="0"/>
      <w:adjustRightInd w:val="0"/>
      <w:spacing w:after="0" w:line="216" w:lineRule="auto"/>
      <w:ind w:left="360" w:hanging="360"/>
    </w:pPr>
    <w:rPr>
      <w:rFonts w:ascii="Lucida Sans Unicode" w:hAnsi="Lucida Sans Unicode" w:cs="Lucida Sans Unicode"/>
      <w:sz w:val="16"/>
      <w:szCs w:val="16"/>
      <w:lang w:val="nl-NL" w:eastAsia="nl-NL"/>
    </w:rPr>
  </w:style>
  <w:style w:type="character" w:customStyle="1" w:styleId="FootnoteTextChar">
    <w:name w:val="Footnote Text Char"/>
    <w:basedOn w:val="DefaultParagraphFont"/>
    <w:link w:val="FootnoteText"/>
    <w:uiPriority w:val="99"/>
    <w:semiHidden/>
    <w:rsid w:val="00FB7055"/>
    <w:rPr>
      <w:rFonts w:ascii="Lucida Sans Unicode" w:hAnsi="Lucida Sans Unicode" w:cs="Lucida Sans Unicode"/>
      <w:sz w:val="16"/>
      <w:szCs w:val="16"/>
      <w:lang w:val="nl-NL" w:eastAsia="nl-NL"/>
    </w:rPr>
  </w:style>
  <w:style w:type="character" w:styleId="FootnoteReference">
    <w:name w:val="footnote reference"/>
    <w:basedOn w:val="DefaultParagraphFont"/>
    <w:uiPriority w:val="99"/>
    <w:semiHidden/>
    <w:unhideWhenUsed/>
    <w:rsid w:val="00FB7055"/>
  </w:style>
  <w:style w:type="paragraph" w:customStyle="1" w:styleId="Default">
    <w:name w:val="Default"/>
    <w:rsid w:val="0032669A"/>
    <w:pPr>
      <w:widowControl w:val="0"/>
      <w:autoSpaceDE w:val="0"/>
      <w:autoSpaceDN w:val="0"/>
      <w:adjustRightInd w:val="0"/>
      <w:spacing w:after="0" w:line="240" w:lineRule="auto"/>
    </w:pPr>
    <w:rPr>
      <w:rFonts w:ascii="Calibri" w:hAnsi="Calibri" w:cs="Calibri"/>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9577">
      <w:bodyDiv w:val="1"/>
      <w:marLeft w:val="0"/>
      <w:marRight w:val="0"/>
      <w:marTop w:val="0"/>
      <w:marBottom w:val="0"/>
      <w:divBdr>
        <w:top w:val="none" w:sz="0" w:space="0" w:color="auto"/>
        <w:left w:val="none" w:sz="0" w:space="0" w:color="auto"/>
        <w:bottom w:val="none" w:sz="0" w:space="0" w:color="auto"/>
        <w:right w:val="none" w:sz="0" w:space="0" w:color="auto"/>
      </w:divBdr>
    </w:div>
    <w:div w:id="121657639">
      <w:bodyDiv w:val="1"/>
      <w:marLeft w:val="0"/>
      <w:marRight w:val="0"/>
      <w:marTop w:val="0"/>
      <w:marBottom w:val="0"/>
      <w:divBdr>
        <w:top w:val="none" w:sz="0" w:space="0" w:color="auto"/>
        <w:left w:val="none" w:sz="0" w:space="0" w:color="auto"/>
        <w:bottom w:val="none" w:sz="0" w:space="0" w:color="auto"/>
        <w:right w:val="none" w:sz="0" w:space="0" w:color="auto"/>
      </w:divBdr>
    </w:div>
    <w:div w:id="279460056">
      <w:bodyDiv w:val="1"/>
      <w:marLeft w:val="0"/>
      <w:marRight w:val="0"/>
      <w:marTop w:val="0"/>
      <w:marBottom w:val="0"/>
      <w:divBdr>
        <w:top w:val="none" w:sz="0" w:space="0" w:color="auto"/>
        <w:left w:val="none" w:sz="0" w:space="0" w:color="auto"/>
        <w:bottom w:val="none" w:sz="0" w:space="0" w:color="auto"/>
        <w:right w:val="none" w:sz="0" w:space="0" w:color="auto"/>
      </w:divBdr>
    </w:div>
    <w:div w:id="296032280">
      <w:bodyDiv w:val="1"/>
      <w:marLeft w:val="0"/>
      <w:marRight w:val="0"/>
      <w:marTop w:val="0"/>
      <w:marBottom w:val="0"/>
      <w:divBdr>
        <w:top w:val="none" w:sz="0" w:space="0" w:color="auto"/>
        <w:left w:val="none" w:sz="0" w:space="0" w:color="auto"/>
        <w:bottom w:val="none" w:sz="0" w:space="0" w:color="auto"/>
        <w:right w:val="none" w:sz="0" w:space="0" w:color="auto"/>
      </w:divBdr>
      <w:divsChild>
        <w:div w:id="1388066273">
          <w:marLeft w:val="0"/>
          <w:marRight w:val="0"/>
          <w:marTop w:val="0"/>
          <w:marBottom w:val="0"/>
          <w:divBdr>
            <w:top w:val="none" w:sz="0" w:space="0" w:color="auto"/>
            <w:left w:val="none" w:sz="0" w:space="0" w:color="auto"/>
            <w:bottom w:val="none" w:sz="0" w:space="0" w:color="auto"/>
            <w:right w:val="none" w:sz="0" w:space="0" w:color="auto"/>
          </w:divBdr>
          <w:divsChild>
            <w:div w:id="1108232860">
              <w:marLeft w:val="0"/>
              <w:marRight w:val="0"/>
              <w:marTop w:val="0"/>
              <w:marBottom w:val="0"/>
              <w:divBdr>
                <w:top w:val="none" w:sz="0" w:space="0" w:color="auto"/>
                <w:left w:val="none" w:sz="0" w:space="0" w:color="auto"/>
                <w:bottom w:val="none" w:sz="0" w:space="0" w:color="auto"/>
                <w:right w:val="none" w:sz="0" w:space="0" w:color="auto"/>
              </w:divBdr>
              <w:divsChild>
                <w:div w:id="2108185017">
                  <w:marLeft w:val="0"/>
                  <w:marRight w:val="0"/>
                  <w:marTop w:val="0"/>
                  <w:marBottom w:val="0"/>
                  <w:divBdr>
                    <w:top w:val="none" w:sz="0" w:space="0" w:color="auto"/>
                    <w:left w:val="none" w:sz="0" w:space="0" w:color="auto"/>
                    <w:bottom w:val="none" w:sz="0" w:space="0" w:color="auto"/>
                    <w:right w:val="none" w:sz="0" w:space="0" w:color="auto"/>
                  </w:divBdr>
                  <w:divsChild>
                    <w:div w:id="801341175">
                      <w:marLeft w:val="0"/>
                      <w:marRight w:val="0"/>
                      <w:marTop w:val="0"/>
                      <w:marBottom w:val="0"/>
                      <w:divBdr>
                        <w:top w:val="none" w:sz="0" w:space="0" w:color="auto"/>
                        <w:left w:val="none" w:sz="0" w:space="0" w:color="auto"/>
                        <w:bottom w:val="none" w:sz="0" w:space="0" w:color="auto"/>
                        <w:right w:val="none" w:sz="0" w:space="0" w:color="auto"/>
                      </w:divBdr>
                      <w:divsChild>
                        <w:div w:id="1388261154">
                          <w:marLeft w:val="0"/>
                          <w:marRight w:val="0"/>
                          <w:marTop w:val="0"/>
                          <w:marBottom w:val="0"/>
                          <w:divBdr>
                            <w:top w:val="none" w:sz="0" w:space="0" w:color="auto"/>
                            <w:left w:val="none" w:sz="0" w:space="0" w:color="auto"/>
                            <w:bottom w:val="none" w:sz="0" w:space="0" w:color="auto"/>
                            <w:right w:val="none" w:sz="0" w:space="0" w:color="auto"/>
                          </w:divBdr>
                          <w:divsChild>
                            <w:div w:id="20552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497885">
      <w:bodyDiv w:val="1"/>
      <w:marLeft w:val="0"/>
      <w:marRight w:val="0"/>
      <w:marTop w:val="0"/>
      <w:marBottom w:val="0"/>
      <w:divBdr>
        <w:top w:val="none" w:sz="0" w:space="0" w:color="auto"/>
        <w:left w:val="none" w:sz="0" w:space="0" w:color="auto"/>
        <w:bottom w:val="none" w:sz="0" w:space="0" w:color="auto"/>
        <w:right w:val="none" w:sz="0" w:space="0" w:color="auto"/>
      </w:divBdr>
    </w:div>
    <w:div w:id="351148376">
      <w:bodyDiv w:val="1"/>
      <w:marLeft w:val="0"/>
      <w:marRight w:val="0"/>
      <w:marTop w:val="0"/>
      <w:marBottom w:val="0"/>
      <w:divBdr>
        <w:top w:val="none" w:sz="0" w:space="0" w:color="auto"/>
        <w:left w:val="none" w:sz="0" w:space="0" w:color="auto"/>
        <w:bottom w:val="none" w:sz="0" w:space="0" w:color="auto"/>
        <w:right w:val="none" w:sz="0" w:space="0" w:color="auto"/>
      </w:divBdr>
    </w:div>
    <w:div w:id="360982367">
      <w:bodyDiv w:val="1"/>
      <w:marLeft w:val="0"/>
      <w:marRight w:val="0"/>
      <w:marTop w:val="0"/>
      <w:marBottom w:val="0"/>
      <w:divBdr>
        <w:top w:val="none" w:sz="0" w:space="0" w:color="auto"/>
        <w:left w:val="none" w:sz="0" w:space="0" w:color="auto"/>
        <w:bottom w:val="none" w:sz="0" w:space="0" w:color="auto"/>
        <w:right w:val="none" w:sz="0" w:space="0" w:color="auto"/>
      </w:divBdr>
    </w:div>
    <w:div w:id="562833272">
      <w:bodyDiv w:val="1"/>
      <w:marLeft w:val="0"/>
      <w:marRight w:val="0"/>
      <w:marTop w:val="0"/>
      <w:marBottom w:val="0"/>
      <w:divBdr>
        <w:top w:val="none" w:sz="0" w:space="0" w:color="auto"/>
        <w:left w:val="none" w:sz="0" w:space="0" w:color="auto"/>
        <w:bottom w:val="none" w:sz="0" w:space="0" w:color="auto"/>
        <w:right w:val="none" w:sz="0" w:space="0" w:color="auto"/>
      </w:divBdr>
    </w:div>
    <w:div w:id="640381032">
      <w:bodyDiv w:val="1"/>
      <w:marLeft w:val="0"/>
      <w:marRight w:val="0"/>
      <w:marTop w:val="0"/>
      <w:marBottom w:val="0"/>
      <w:divBdr>
        <w:top w:val="none" w:sz="0" w:space="0" w:color="auto"/>
        <w:left w:val="none" w:sz="0" w:space="0" w:color="auto"/>
        <w:bottom w:val="none" w:sz="0" w:space="0" w:color="auto"/>
        <w:right w:val="none" w:sz="0" w:space="0" w:color="auto"/>
      </w:divBdr>
    </w:div>
    <w:div w:id="701789411">
      <w:bodyDiv w:val="1"/>
      <w:marLeft w:val="0"/>
      <w:marRight w:val="0"/>
      <w:marTop w:val="0"/>
      <w:marBottom w:val="0"/>
      <w:divBdr>
        <w:top w:val="none" w:sz="0" w:space="0" w:color="auto"/>
        <w:left w:val="none" w:sz="0" w:space="0" w:color="auto"/>
        <w:bottom w:val="none" w:sz="0" w:space="0" w:color="auto"/>
        <w:right w:val="none" w:sz="0" w:space="0" w:color="auto"/>
      </w:divBdr>
    </w:div>
    <w:div w:id="703948602">
      <w:bodyDiv w:val="1"/>
      <w:marLeft w:val="0"/>
      <w:marRight w:val="0"/>
      <w:marTop w:val="0"/>
      <w:marBottom w:val="0"/>
      <w:divBdr>
        <w:top w:val="none" w:sz="0" w:space="0" w:color="auto"/>
        <w:left w:val="none" w:sz="0" w:space="0" w:color="auto"/>
        <w:bottom w:val="none" w:sz="0" w:space="0" w:color="auto"/>
        <w:right w:val="none" w:sz="0" w:space="0" w:color="auto"/>
      </w:divBdr>
    </w:div>
    <w:div w:id="833715705">
      <w:bodyDiv w:val="1"/>
      <w:marLeft w:val="0"/>
      <w:marRight w:val="0"/>
      <w:marTop w:val="0"/>
      <w:marBottom w:val="0"/>
      <w:divBdr>
        <w:top w:val="none" w:sz="0" w:space="0" w:color="auto"/>
        <w:left w:val="none" w:sz="0" w:space="0" w:color="auto"/>
        <w:bottom w:val="none" w:sz="0" w:space="0" w:color="auto"/>
        <w:right w:val="none" w:sz="0" w:space="0" w:color="auto"/>
      </w:divBdr>
    </w:div>
    <w:div w:id="837230720">
      <w:bodyDiv w:val="1"/>
      <w:marLeft w:val="0"/>
      <w:marRight w:val="0"/>
      <w:marTop w:val="0"/>
      <w:marBottom w:val="0"/>
      <w:divBdr>
        <w:top w:val="none" w:sz="0" w:space="0" w:color="auto"/>
        <w:left w:val="none" w:sz="0" w:space="0" w:color="auto"/>
        <w:bottom w:val="none" w:sz="0" w:space="0" w:color="auto"/>
        <w:right w:val="none" w:sz="0" w:space="0" w:color="auto"/>
      </w:divBdr>
    </w:div>
    <w:div w:id="869992815">
      <w:bodyDiv w:val="1"/>
      <w:marLeft w:val="0"/>
      <w:marRight w:val="0"/>
      <w:marTop w:val="0"/>
      <w:marBottom w:val="0"/>
      <w:divBdr>
        <w:top w:val="none" w:sz="0" w:space="0" w:color="auto"/>
        <w:left w:val="none" w:sz="0" w:space="0" w:color="auto"/>
        <w:bottom w:val="none" w:sz="0" w:space="0" w:color="auto"/>
        <w:right w:val="none" w:sz="0" w:space="0" w:color="auto"/>
      </w:divBdr>
    </w:div>
    <w:div w:id="941498716">
      <w:bodyDiv w:val="1"/>
      <w:marLeft w:val="0"/>
      <w:marRight w:val="0"/>
      <w:marTop w:val="0"/>
      <w:marBottom w:val="0"/>
      <w:divBdr>
        <w:top w:val="none" w:sz="0" w:space="0" w:color="auto"/>
        <w:left w:val="none" w:sz="0" w:space="0" w:color="auto"/>
        <w:bottom w:val="none" w:sz="0" w:space="0" w:color="auto"/>
        <w:right w:val="none" w:sz="0" w:space="0" w:color="auto"/>
      </w:divBdr>
    </w:div>
    <w:div w:id="1070231522">
      <w:bodyDiv w:val="1"/>
      <w:marLeft w:val="0"/>
      <w:marRight w:val="0"/>
      <w:marTop w:val="0"/>
      <w:marBottom w:val="0"/>
      <w:divBdr>
        <w:top w:val="none" w:sz="0" w:space="0" w:color="auto"/>
        <w:left w:val="none" w:sz="0" w:space="0" w:color="auto"/>
        <w:bottom w:val="none" w:sz="0" w:space="0" w:color="auto"/>
        <w:right w:val="none" w:sz="0" w:space="0" w:color="auto"/>
      </w:divBdr>
    </w:div>
    <w:div w:id="1313675455">
      <w:bodyDiv w:val="1"/>
      <w:marLeft w:val="0"/>
      <w:marRight w:val="0"/>
      <w:marTop w:val="0"/>
      <w:marBottom w:val="0"/>
      <w:divBdr>
        <w:top w:val="none" w:sz="0" w:space="0" w:color="auto"/>
        <w:left w:val="none" w:sz="0" w:space="0" w:color="auto"/>
        <w:bottom w:val="none" w:sz="0" w:space="0" w:color="auto"/>
        <w:right w:val="none" w:sz="0" w:space="0" w:color="auto"/>
      </w:divBdr>
    </w:div>
    <w:div w:id="1356423173">
      <w:bodyDiv w:val="1"/>
      <w:marLeft w:val="0"/>
      <w:marRight w:val="0"/>
      <w:marTop w:val="0"/>
      <w:marBottom w:val="0"/>
      <w:divBdr>
        <w:top w:val="none" w:sz="0" w:space="0" w:color="auto"/>
        <w:left w:val="none" w:sz="0" w:space="0" w:color="auto"/>
        <w:bottom w:val="none" w:sz="0" w:space="0" w:color="auto"/>
        <w:right w:val="none" w:sz="0" w:space="0" w:color="auto"/>
      </w:divBdr>
    </w:div>
    <w:div w:id="1441678688">
      <w:bodyDiv w:val="1"/>
      <w:marLeft w:val="0"/>
      <w:marRight w:val="0"/>
      <w:marTop w:val="0"/>
      <w:marBottom w:val="0"/>
      <w:divBdr>
        <w:top w:val="none" w:sz="0" w:space="0" w:color="auto"/>
        <w:left w:val="none" w:sz="0" w:space="0" w:color="auto"/>
        <w:bottom w:val="none" w:sz="0" w:space="0" w:color="auto"/>
        <w:right w:val="none" w:sz="0" w:space="0" w:color="auto"/>
      </w:divBdr>
    </w:div>
    <w:div w:id="1459180355">
      <w:bodyDiv w:val="1"/>
      <w:marLeft w:val="0"/>
      <w:marRight w:val="0"/>
      <w:marTop w:val="0"/>
      <w:marBottom w:val="0"/>
      <w:divBdr>
        <w:top w:val="none" w:sz="0" w:space="0" w:color="auto"/>
        <w:left w:val="none" w:sz="0" w:space="0" w:color="auto"/>
        <w:bottom w:val="none" w:sz="0" w:space="0" w:color="auto"/>
        <w:right w:val="none" w:sz="0" w:space="0" w:color="auto"/>
      </w:divBdr>
    </w:div>
    <w:div w:id="1461538042">
      <w:bodyDiv w:val="1"/>
      <w:marLeft w:val="0"/>
      <w:marRight w:val="0"/>
      <w:marTop w:val="0"/>
      <w:marBottom w:val="0"/>
      <w:divBdr>
        <w:top w:val="none" w:sz="0" w:space="0" w:color="auto"/>
        <w:left w:val="none" w:sz="0" w:space="0" w:color="auto"/>
        <w:bottom w:val="none" w:sz="0" w:space="0" w:color="auto"/>
        <w:right w:val="none" w:sz="0" w:space="0" w:color="auto"/>
      </w:divBdr>
    </w:div>
    <w:div w:id="1753811689">
      <w:bodyDiv w:val="1"/>
      <w:marLeft w:val="0"/>
      <w:marRight w:val="0"/>
      <w:marTop w:val="0"/>
      <w:marBottom w:val="0"/>
      <w:divBdr>
        <w:top w:val="none" w:sz="0" w:space="0" w:color="auto"/>
        <w:left w:val="none" w:sz="0" w:space="0" w:color="auto"/>
        <w:bottom w:val="none" w:sz="0" w:space="0" w:color="auto"/>
        <w:right w:val="none" w:sz="0" w:space="0" w:color="auto"/>
      </w:divBdr>
    </w:div>
    <w:div w:id="1831552730">
      <w:bodyDiv w:val="1"/>
      <w:marLeft w:val="0"/>
      <w:marRight w:val="0"/>
      <w:marTop w:val="0"/>
      <w:marBottom w:val="0"/>
      <w:divBdr>
        <w:top w:val="none" w:sz="0" w:space="0" w:color="auto"/>
        <w:left w:val="none" w:sz="0" w:space="0" w:color="auto"/>
        <w:bottom w:val="none" w:sz="0" w:space="0" w:color="auto"/>
        <w:right w:val="none" w:sz="0" w:space="0" w:color="auto"/>
      </w:divBdr>
    </w:div>
    <w:div w:id="1859537151">
      <w:bodyDiv w:val="1"/>
      <w:marLeft w:val="0"/>
      <w:marRight w:val="0"/>
      <w:marTop w:val="0"/>
      <w:marBottom w:val="0"/>
      <w:divBdr>
        <w:top w:val="none" w:sz="0" w:space="0" w:color="auto"/>
        <w:left w:val="none" w:sz="0" w:space="0" w:color="auto"/>
        <w:bottom w:val="none" w:sz="0" w:space="0" w:color="auto"/>
        <w:right w:val="none" w:sz="0" w:space="0" w:color="auto"/>
      </w:divBdr>
    </w:div>
    <w:div w:id="1887448577">
      <w:bodyDiv w:val="1"/>
      <w:marLeft w:val="0"/>
      <w:marRight w:val="0"/>
      <w:marTop w:val="0"/>
      <w:marBottom w:val="0"/>
      <w:divBdr>
        <w:top w:val="none" w:sz="0" w:space="0" w:color="auto"/>
        <w:left w:val="none" w:sz="0" w:space="0" w:color="auto"/>
        <w:bottom w:val="none" w:sz="0" w:space="0" w:color="auto"/>
        <w:right w:val="none" w:sz="0" w:space="0" w:color="auto"/>
      </w:divBdr>
    </w:div>
    <w:div w:id="1890800110">
      <w:bodyDiv w:val="1"/>
      <w:marLeft w:val="0"/>
      <w:marRight w:val="0"/>
      <w:marTop w:val="0"/>
      <w:marBottom w:val="0"/>
      <w:divBdr>
        <w:top w:val="none" w:sz="0" w:space="0" w:color="auto"/>
        <w:left w:val="none" w:sz="0" w:space="0" w:color="auto"/>
        <w:bottom w:val="none" w:sz="0" w:space="0" w:color="auto"/>
        <w:right w:val="none" w:sz="0" w:space="0" w:color="auto"/>
      </w:divBdr>
    </w:div>
    <w:div w:id="21275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u\AppData\Roaming\Microsoft\Mallit\Datahub\1%20Datahub%20Julkinen%20dokumentt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328B4F4C949B0A9AC173A69FF0900"/>
        <w:category>
          <w:name w:val="Yleiset"/>
          <w:gallery w:val="placeholder"/>
        </w:category>
        <w:types>
          <w:type w:val="bbPlcHdr"/>
        </w:types>
        <w:behaviors>
          <w:behavior w:val="content"/>
        </w:behaviors>
        <w:guid w:val="{552EC594-46E9-4036-90B3-B7DB7EB9A6AA}"/>
      </w:docPartPr>
      <w:docPartBody>
        <w:p w:rsidR="00B33C71" w:rsidRDefault="000C362E">
          <w:pPr>
            <w:pStyle w:val="F35328B4F4C949B0A9AC173A69FF0900"/>
          </w:pPr>
          <w:r w:rsidRPr="009D20E7">
            <w:rPr>
              <w:rStyle w:val="PlaceholderText"/>
              <w:rFonts w:eastAsiaTheme="minorHAnsi"/>
            </w:rPr>
            <w:t>[Otsikko]</w:t>
          </w:r>
        </w:p>
      </w:docPartBody>
    </w:docPart>
    <w:docPart>
      <w:docPartPr>
        <w:name w:val="14B113CCA06D4161BE274D35DC81C045"/>
        <w:category>
          <w:name w:val="Yleiset"/>
          <w:gallery w:val="placeholder"/>
        </w:category>
        <w:types>
          <w:type w:val="bbPlcHdr"/>
        </w:types>
        <w:behaviors>
          <w:behavior w:val="content"/>
        </w:behaviors>
        <w:guid w:val="{DB5CACC6-3D97-4BE9-98CF-8028FFEF9D9F}"/>
      </w:docPartPr>
      <w:docPartBody>
        <w:p w:rsidR="00B33C71" w:rsidRDefault="000C362E">
          <w:pPr>
            <w:pStyle w:val="14B113CCA06D4161BE274D35DC81C045"/>
          </w:pPr>
          <w:r w:rsidRPr="009D20E7">
            <w:rPr>
              <w:rStyle w:val="PlaceholderText"/>
            </w:rPr>
            <w:t>[Julkaisupäivämäärä]</w:t>
          </w:r>
        </w:p>
      </w:docPartBody>
    </w:docPart>
    <w:docPart>
      <w:docPartPr>
        <w:name w:val="D9ACF52D39BB4EA89421474096945E35"/>
        <w:category>
          <w:name w:val="Yleiset"/>
          <w:gallery w:val="placeholder"/>
        </w:category>
        <w:types>
          <w:type w:val="bbPlcHdr"/>
        </w:types>
        <w:behaviors>
          <w:behavior w:val="content"/>
        </w:behaviors>
        <w:guid w:val="{1EF7E7B5-3933-4182-A88A-4FACB64B97C0}"/>
      </w:docPartPr>
      <w:docPartBody>
        <w:p w:rsidR="00B33C71" w:rsidRDefault="000C362E">
          <w:pPr>
            <w:pStyle w:val="D9ACF52D39BB4EA89421474096945E35"/>
          </w:pPr>
          <w:r w:rsidRPr="00340D40">
            <w:t>[Ensimmäinen otsikko]</w:t>
          </w:r>
        </w:p>
      </w:docPartBody>
    </w:docPart>
    <w:docPart>
      <w:docPartPr>
        <w:name w:val="D7AC6E88AAB14507BD191B8293B211E5"/>
        <w:category>
          <w:name w:val="Yleiset"/>
          <w:gallery w:val="placeholder"/>
        </w:category>
        <w:types>
          <w:type w:val="bbPlcHdr"/>
        </w:types>
        <w:behaviors>
          <w:behavior w:val="content"/>
        </w:behaviors>
        <w:guid w:val="{84176069-999A-416E-9A88-ED6C8F6E2562}"/>
      </w:docPartPr>
      <w:docPartBody>
        <w:p w:rsidR="00B33C71" w:rsidRDefault="000C362E">
          <w:pPr>
            <w:pStyle w:val="D7AC6E88AAB14507BD191B8293B211E5"/>
          </w:pPr>
          <w:r>
            <w:t>[Alaotsikko]</w:t>
          </w:r>
        </w:p>
      </w:docPartBody>
    </w:docPart>
    <w:docPart>
      <w:docPartPr>
        <w:name w:val="8E5BD02C5A62485E820120925315F95A"/>
        <w:category>
          <w:name w:val="Yleiset"/>
          <w:gallery w:val="placeholder"/>
        </w:category>
        <w:types>
          <w:type w:val="bbPlcHdr"/>
        </w:types>
        <w:behaviors>
          <w:behavior w:val="content"/>
        </w:behaviors>
        <w:guid w:val="{D00D16E2-C7ED-41E3-9E58-B13D5F8A0661}"/>
      </w:docPartPr>
      <w:docPartBody>
        <w:p w:rsidR="00B33C71" w:rsidRDefault="000C362E">
          <w:pPr>
            <w:pStyle w:val="8E5BD02C5A62485E820120925315F95A"/>
          </w:pPr>
          <w:r>
            <w:t>[</w:t>
          </w:r>
          <w:r w:rsidRPr="00F106D1">
            <w:rPr>
              <w:rStyle w:val="PlaceholderText"/>
            </w:rPr>
            <w:t xml:space="preserve">Kirjoita </w:t>
          </w:r>
          <w:r>
            <w:rPr>
              <w:rStyle w:val="PlaceholderText"/>
            </w:rPr>
            <w:t>asiakirjan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71"/>
    <w:rsid w:val="00012927"/>
    <w:rsid w:val="00076A72"/>
    <w:rsid w:val="000903D5"/>
    <w:rsid w:val="000C2FF5"/>
    <w:rsid w:val="000C362E"/>
    <w:rsid w:val="00101499"/>
    <w:rsid w:val="00120385"/>
    <w:rsid w:val="001F5C26"/>
    <w:rsid w:val="00284666"/>
    <w:rsid w:val="00296B55"/>
    <w:rsid w:val="002C260C"/>
    <w:rsid w:val="002F175F"/>
    <w:rsid w:val="002F23EF"/>
    <w:rsid w:val="00304922"/>
    <w:rsid w:val="00322B71"/>
    <w:rsid w:val="00380347"/>
    <w:rsid w:val="003D4642"/>
    <w:rsid w:val="00404587"/>
    <w:rsid w:val="004A144B"/>
    <w:rsid w:val="0060091B"/>
    <w:rsid w:val="006645FC"/>
    <w:rsid w:val="0066566A"/>
    <w:rsid w:val="00670BEC"/>
    <w:rsid w:val="00686D00"/>
    <w:rsid w:val="006E06BF"/>
    <w:rsid w:val="00744D2C"/>
    <w:rsid w:val="00774BBB"/>
    <w:rsid w:val="007B59F0"/>
    <w:rsid w:val="007C239B"/>
    <w:rsid w:val="00825C69"/>
    <w:rsid w:val="008D7624"/>
    <w:rsid w:val="009148FD"/>
    <w:rsid w:val="00951F5D"/>
    <w:rsid w:val="00981334"/>
    <w:rsid w:val="00992284"/>
    <w:rsid w:val="009F095E"/>
    <w:rsid w:val="00B01657"/>
    <w:rsid w:val="00B01BEA"/>
    <w:rsid w:val="00B067B6"/>
    <w:rsid w:val="00B22E4F"/>
    <w:rsid w:val="00B33C71"/>
    <w:rsid w:val="00BC74E0"/>
    <w:rsid w:val="00C42245"/>
    <w:rsid w:val="00CB07E0"/>
    <w:rsid w:val="00CE3CD4"/>
    <w:rsid w:val="00D250A9"/>
    <w:rsid w:val="00DB5CDA"/>
    <w:rsid w:val="00E410C6"/>
    <w:rsid w:val="00E534E1"/>
    <w:rsid w:val="00E617A0"/>
    <w:rsid w:val="00E86DC6"/>
    <w:rsid w:val="00EB1AD2"/>
    <w:rsid w:val="00F319FA"/>
    <w:rsid w:val="00F33D03"/>
    <w:rsid w:val="00F5785F"/>
    <w:rsid w:val="00F774CE"/>
    <w:rsid w:val="00F85CC0"/>
    <w:rsid w:val="00F87BE1"/>
    <w:rsid w:val="00FA7A41"/>
    <w:rsid w:val="00FE6DB8"/>
    <w:rsid w:val="00FE7C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rPr>
  </w:style>
  <w:style w:type="paragraph" w:customStyle="1" w:styleId="F35328B4F4C949B0A9AC173A69FF0900">
    <w:name w:val="F35328B4F4C949B0A9AC173A69FF0900"/>
  </w:style>
  <w:style w:type="paragraph" w:customStyle="1" w:styleId="14B113CCA06D4161BE274D35DC81C045">
    <w:name w:val="14B113CCA06D4161BE274D35DC81C045"/>
  </w:style>
  <w:style w:type="paragraph" w:customStyle="1" w:styleId="D9ACF52D39BB4EA89421474096945E35">
    <w:name w:val="D9ACF52D39BB4EA89421474096945E35"/>
  </w:style>
  <w:style w:type="paragraph" w:customStyle="1" w:styleId="D7AC6E88AAB14507BD191B8293B211E5">
    <w:name w:val="D7AC6E88AAB14507BD191B8293B211E5"/>
  </w:style>
  <w:style w:type="paragraph" w:customStyle="1" w:styleId="8E5BD02C5A62485E820120925315F95A">
    <w:name w:val="8E5BD02C5A62485E820120925315F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6CB85937-CDEC-4BAF-B8C0-C5E47BD75871}" vid="{4A4A9B01-8BB8-467F-93C3-B0CED96D15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b:Source>
    <b:Tag>Ole</b:Tag>
    <b:SourceType>Book</b:SourceType>
    <b:Guid>{8990FE71-0081-4CD0-A6A1-1E54DB98856B}</b:Guid>
    <b:Author>
      <b:Author>
        <b:NameList>
          <b:Person>
            <b:Last>lähde</b:Last>
            <b:First>Olen</b:First>
          </b:Person>
        </b:NameList>
      </b:Author>
    </b:Author>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05333885AA35940A3DCC067FD4CEC1F" ma:contentTypeVersion="5" ma:contentTypeDescription="Create a new document." ma:contentTypeScope="" ma:versionID="59cd8ae8c65c1b900746a8c17f85e844">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EE4201-C676-4666-BB20-B56C49F0F2AD}">
  <ds:schemaRefs>
    <ds:schemaRef ds:uri="http://schemas.microsoft.com/sharepoint/v3/contenttype/forms"/>
  </ds:schemaRefs>
</ds:datastoreItem>
</file>

<file path=customXml/itemProps3.xml><?xml version="1.0" encoding="utf-8"?>
<ds:datastoreItem xmlns:ds="http://schemas.openxmlformats.org/officeDocument/2006/customXml" ds:itemID="{77D6FF70-497B-4DEE-BD13-CD8B947D331D}">
  <ds:schemaRefs>
    <ds:schemaRef ds:uri="http://schemas.microsoft.com/sharepoint/events"/>
  </ds:schemaRefs>
</ds:datastoreItem>
</file>

<file path=customXml/itemProps4.xml><?xml version="1.0" encoding="utf-8"?>
<ds:datastoreItem xmlns:ds="http://schemas.openxmlformats.org/officeDocument/2006/customXml" ds:itemID="{7E1EEDD2-4DAB-482E-BE48-48E3E3D6F2EE}">
  <ds:schemaRefs>
    <ds:schemaRef ds:uri="http://schemas.openxmlformats.org/officeDocument/2006/bibliography"/>
  </ds:schemaRefs>
</ds:datastoreItem>
</file>

<file path=customXml/itemProps5.xml><?xml version="1.0" encoding="utf-8"?>
<ds:datastoreItem xmlns:ds="http://schemas.openxmlformats.org/officeDocument/2006/customXml" ds:itemID="{3A761A41-704C-4CFC-9535-C9033916441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3B67735-A4C0-4574-8094-96981A03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820d33d7-bbe4-47b8-a5ad-6a3992657a09}" enabled="1" method="Privileged" siteId="{b9fec68c-c92d-461e-9a97-3d03a0f18b82}" contentBits="3" removed="0"/>
</clbl:labelList>
</file>

<file path=docProps/app.xml><?xml version="1.0" encoding="utf-8"?>
<Properties xmlns="http://schemas.openxmlformats.org/officeDocument/2006/extended-properties" xmlns:vt="http://schemas.openxmlformats.org/officeDocument/2006/docPropsVTypes">
  <Template>1 Datahub Julkinen dokumentti.dotx</Template>
  <TotalTime>146</TotalTime>
  <Pages>34</Pages>
  <Words>6453</Words>
  <Characters>36976</Characters>
  <Application>Microsoft Office Word</Application>
  <DocSecurity>0</DocSecurity>
  <Lines>1540</Lines>
  <Paragraphs>1173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Event Messaging</vt:lpstr>
      <vt:lpstr/>
    </vt:vector>
  </TitlesOfParts>
  <Company>Fingrid Oyj</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Messaging</dc:title>
  <dc:subject/>
  <dc:creator>Puukangas Marjut</dc:creator>
  <cp:keywords/>
  <dc:description/>
  <cp:lastModifiedBy>Markkanen Laura</cp:lastModifiedBy>
  <cp:revision>66</cp:revision>
  <cp:lastPrinted>2016-04-15T09:28:00Z</cp:lastPrinted>
  <dcterms:created xsi:type="dcterms:W3CDTF">2025-02-28T08:34:00Z</dcterms:created>
  <dcterms:modified xsi:type="dcterms:W3CDTF">2026-02-05T06:49:00Z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0x010100305333885AA35940A3DCC067FD4CEC1F</vt:lpwstr>
  </property>
  <property fmtid="{D5CDD505-2E9C-101B-9397-08002B2CF9AE}" pid="3" name="MSIP_Label_ff45af0c-c796-4ef7-ab40-2d7e9c7b2e57_Enabled">
    <vt:lpwstr>true</vt:lpwstr>
  </property>
  <property fmtid="{D5CDD505-2E9C-101B-9397-08002B2CF9AE}" pid="4" name="MSIP_Label_ff45af0c-c796-4ef7-ab40-2d7e9c7b2e57_SetDate">
    <vt:lpwstr>2026-02-05T06:44:40Z</vt:lpwstr>
  </property>
  <property fmtid="{D5CDD505-2E9C-101B-9397-08002B2CF9AE}" pid="5" name="MSIP_Label_ff45af0c-c796-4ef7-ab40-2d7e9c7b2e57_Method">
    <vt:lpwstr>Privileged</vt:lpwstr>
  </property>
  <property fmtid="{D5CDD505-2E9C-101B-9397-08002B2CF9AE}" pid="6" name="MSIP_Label_ff45af0c-c796-4ef7-ab40-2d7e9c7b2e57_Name">
    <vt:lpwstr>Julkinen</vt:lpwstr>
  </property>
  <property fmtid="{D5CDD505-2E9C-101B-9397-08002B2CF9AE}" pid="7" name="MSIP_Label_ff45af0c-c796-4ef7-ab40-2d7e9c7b2e57_SiteId">
    <vt:lpwstr>c0c8901f-430a-4c44-a3ac-11d14866905b</vt:lpwstr>
  </property>
  <property fmtid="{D5CDD505-2E9C-101B-9397-08002B2CF9AE}" pid="8" name="MSIP_Label_ff45af0c-c796-4ef7-ab40-2d7e9c7b2e57_ActionId">
    <vt:lpwstr>595dab35-1e49-4cb1-b060-96c78351c562</vt:lpwstr>
  </property>
  <property fmtid="{D5CDD505-2E9C-101B-9397-08002B2CF9AE}" pid="9" name="MSIP_Label_ff45af0c-c796-4ef7-ab40-2d7e9c7b2e57_ContentBits">
    <vt:lpwstr>2</vt:lpwstr>
  </property>
  <property fmtid="{D5CDD505-2E9C-101B-9397-08002B2CF9AE}" pid="10" name="MSIP_Label_ff45af0c-c796-4ef7-ab40-2d7e9c7b2e57_Tag">
    <vt:lpwstr>10, 0, 1, 1</vt:lpwstr>
  </property>
</Properties>
</file>