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23112" w14:textId="77777777" w:rsidR="00F645BA" w:rsidRPr="00F645BA" w:rsidRDefault="00F645BA" w:rsidP="00A2786A">
      <w:pPr>
        <w:pStyle w:val="Vakiosisennys"/>
      </w:pPr>
    </w:p>
    <w:sdt>
      <w:sdtPr>
        <w:alias w:val="Otsikko"/>
        <w:tag w:val="Otsikko"/>
        <w:id w:val="-1714722929"/>
        <w:placeholder>
          <w:docPart w:val="F35328B4F4C949B0A9AC173A69FF0900"/>
        </w:placeholder>
        <w:dataBinding w:prefixMappings="xmlns:ns0='http://purl.org/dc/elements/1.1/' xmlns:ns1='http://schemas.openxmlformats.org/package/2006/metadata/core-properties' " w:xpath="/ns1:coreProperties[1]/ns0:title[1]" w:storeItemID="{6C3C8BC8-F283-45AE-878A-BAB7291924A1}"/>
        <w:text/>
      </w:sdtPr>
      <w:sdtContent>
        <w:p w14:paraId="5BE155DB" w14:textId="0DC36AF8" w:rsidR="00C619BD" w:rsidRPr="00F645BA" w:rsidRDefault="001D5EBF" w:rsidP="00A2786A">
          <w:pPr>
            <w:pStyle w:val="PaaOtsikko"/>
            <w:rPr>
              <w:sz w:val="36"/>
            </w:rPr>
          </w:pPr>
          <w:r>
            <w:t>Datahub nimi- ja osoiterakenneohje</w:t>
          </w:r>
        </w:p>
      </w:sdtContent>
    </w:sdt>
    <w:sdt>
      <w:sdtPr>
        <w:rPr>
          <w:rStyle w:val="OtsikonjulkaisupivmrChar"/>
        </w:rPr>
        <w:alias w:val="Julkaisupäivämäärä"/>
        <w:tag w:val=""/>
        <w:id w:val="2127041464"/>
        <w:placeholder>
          <w:docPart w:val="14B113CCA06D4161BE274D35DC81C045"/>
        </w:placeholder>
        <w:dataBinding w:prefixMappings="xmlns:ns0='http://schemas.microsoft.com/office/2006/coverPageProps' " w:xpath="/ns0:CoverPageProperties[1]/ns0:PublishDate[1]" w:storeItemID="{55AF091B-3C7A-41E3-B477-F2FDAA23CFDA}"/>
        <w:date w:fullDate="2021-11-04T00:00:00Z">
          <w:dateFormat w:val="d.M.yyyy"/>
          <w:lid w:val="fi-FI"/>
          <w:storeMappedDataAs w:val="dateTime"/>
          <w:calendar w:val="gregorian"/>
        </w:date>
      </w:sdtPr>
      <w:sdtContent>
        <w:p w14:paraId="6EA795FC" w14:textId="60696166" w:rsidR="00C619BD" w:rsidRPr="00F22493" w:rsidRDefault="00946734" w:rsidP="00A2786A">
          <w:pPr>
            <w:pStyle w:val="Otsikonjulkaisupivmr"/>
          </w:pPr>
          <w:r>
            <w:rPr>
              <w:rStyle w:val="OtsikonjulkaisupivmrChar"/>
            </w:rPr>
            <w:t>4.11.2021</w:t>
          </w:r>
        </w:p>
      </w:sdtContent>
    </w:sdt>
    <w:p w14:paraId="2E31E62D" w14:textId="77777777" w:rsidR="002A638D" w:rsidRDefault="00000000" w:rsidP="00A2786A">
      <w:r>
        <w:rPr>
          <w:noProof/>
        </w:rPr>
        <w:pict w14:anchorId="6D212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529.65pt;height:584.8pt;z-index:-251658752;mso-position-horizontal:left;mso-position-horizontal-relative:left-margin-area;mso-position-vertical:bottom;mso-position-vertical-relative:bottom-margin-area">
            <v:imagedata r:id="rId9" o:title="Datahub-kuva"/>
            <w10:wrap anchorx="margin" anchory="page"/>
            <w10:anchorlock/>
          </v:shape>
        </w:pict>
      </w:r>
      <w:r w:rsidR="002A638D">
        <w:br w:type="page"/>
      </w:r>
    </w:p>
    <w:sdt>
      <w:sdtPr>
        <w:rPr>
          <w:rFonts w:asciiTheme="minorHAnsi" w:eastAsiaTheme="minorEastAsia" w:hAnsiTheme="minorHAnsi" w:cstheme="minorHAnsi"/>
          <w:b w:val="0"/>
          <w:color w:val="auto"/>
          <w:sz w:val="20"/>
          <w:szCs w:val="20"/>
        </w:rPr>
        <w:id w:val="-570653459"/>
        <w:docPartObj>
          <w:docPartGallery w:val="Table of Contents"/>
          <w:docPartUnique/>
        </w:docPartObj>
      </w:sdtPr>
      <w:sdtEndPr>
        <w:rPr>
          <w:bCs/>
          <w:sz w:val="22"/>
        </w:rPr>
      </w:sdtEndPr>
      <w:sdtContent>
        <w:p w14:paraId="4B58091D" w14:textId="77777777" w:rsidR="00E855F6" w:rsidRDefault="00E855F6" w:rsidP="00A2786A">
          <w:pPr>
            <w:pStyle w:val="Sisllysluettelonotsikko"/>
          </w:pPr>
          <w:r>
            <w:t>Sisällysluettelo</w:t>
          </w:r>
        </w:p>
        <w:p w14:paraId="5FFBCFA0" w14:textId="57F88218" w:rsidR="00665E14" w:rsidRDefault="008769C5">
          <w:pPr>
            <w:pStyle w:val="Sisluet1"/>
            <w:tabs>
              <w:tab w:val="left" w:pos="454"/>
            </w:tabs>
            <w:rPr>
              <w:rFonts w:asciiTheme="minorHAnsi" w:hAnsiTheme="minorHAnsi" w:cstheme="minorBidi"/>
              <w:b w:val="0"/>
              <w:color w:val="auto"/>
              <w:szCs w:val="22"/>
              <w:lang w:eastAsia="fi-FI"/>
            </w:rPr>
          </w:pPr>
          <w:r>
            <w:fldChar w:fldCharType="begin"/>
          </w:r>
          <w:r>
            <w:instrText xml:space="preserve"> TOC \o "1-4" \h \z \u </w:instrText>
          </w:r>
          <w:r>
            <w:fldChar w:fldCharType="separate"/>
          </w:r>
          <w:hyperlink w:anchor="_Toc50617266" w:history="1">
            <w:r w:rsidR="00665E14" w:rsidRPr="00867286">
              <w:rPr>
                <w:rStyle w:val="Hyperlinkki"/>
              </w:rPr>
              <w:t>1</w:t>
            </w:r>
            <w:r w:rsidR="00665E14">
              <w:rPr>
                <w:rFonts w:asciiTheme="minorHAnsi" w:hAnsiTheme="minorHAnsi" w:cstheme="minorBidi"/>
                <w:b w:val="0"/>
                <w:color w:val="auto"/>
                <w:szCs w:val="22"/>
                <w:lang w:eastAsia="fi-FI"/>
              </w:rPr>
              <w:tab/>
            </w:r>
            <w:r w:rsidR="00665E14" w:rsidRPr="00867286">
              <w:rPr>
                <w:rStyle w:val="Hyperlinkki"/>
              </w:rPr>
              <w:t>Johdanto</w:t>
            </w:r>
            <w:r w:rsidR="00665E14">
              <w:rPr>
                <w:webHidden/>
              </w:rPr>
              <w:tab/>
            </w:r>
            <w:r w:rsidR="00665E14">
              <w:rPr>
                <w:webHidden/>
              </w:rPr>
              <w:fldChar w:fldCharType="begin"/>
            </w:r>
            <w:r w:rsidR="00665E14">
              <w:rPr>
                <w:webHidden/>
              </w:rPr>
              <w:instrText xml:space="preserve"> PAGEREF _Toc50617266 \h </w:instrText>
            </w:r>
            <w:r w:rsidR="00665E14">
              <w:rPr>
                <w:webHidden/>
              </w:rPr>
            </w:r>
            <w:r w:rsidR="00665E14">
              <w:rPr>
                <w:webHidden/>
              </w:rPr>
              <w:fldChar w:fldCharType="separate"/>
            </w:r>
            <w:r w:rsidR="006E5249">
              <w:rPr>
                <w:webHidden/>
              </w:rPr>
              <w:t>4</w:t>
            </w:r>
            <w:r w:rsidR="00665E14">
              <w:rPr>
                <w:webHidden/>
              </w:rPr>
              <w:fldChar w:fldCharType="end"/>
            </w:r>
          </w:hyperlink>
        </w:p>
        <w:p w14:paraId="5A590D42" w14:textId="682E467B" w:rsidR="00665E14" w:rsidRDefault="00000000">
          <w:pPr>
            <w:pStyle w:val="Sisluet1"/>
            <w:tabs>
              <w:tab w:val="left" w:pos="454"/>
            </w:tabs>
            <w:rPr>
              <w:rFonts w:asciiTheme="minorHAnsi" w:hAnsiTheme="minorHAnsi" w:cstheme="minorBidi"/>
              <w:b w:val="0"/>
              <w:color w:val="auto"/>
              <w:szCs w:val="22"/>
              <w:lang w:eastAsia="fi-FI"/>
            </w:rPr>
          </w:pPr>
          <w:hyperlink w:anchor="_Toc50617267" w:history="1">
            <w:r w:rsidR="00665E14" w:rsidRPr="00867286">
              <w:rPr>
                <w:rStyle w:val="Hyperlinkki"/>
              </w:rPr>
              <w:t>2</w:t>
            </w:r>
            <w:r w:rsidR="00665E14">
              <w:rPr>
                <w:rFonts w:asciiTheme="minorHAnsi" w:hAnsiTheme="minorHAnsi" w:cstheme="minorBidi"/>
                <w:b w:val="0"/>
                <w:color w:val="auto"/>
                <w:szCs w:val="22"/>
                <w:lang w:eastAsia="fi-FI"/>
              </w:rPr>
              <w:tab/>
            </w:r>
            <w:r w:rsidR="00665E14" w:rsidRPr="00867286">
              <w:rPr>
                <w:rStyle w:val="Hyperlinkki"/>
              </w:rPr>
              <w:t>Osoiterakenne</w:t>
            </w:r>
            <w:r w:rsidR="00665E14">
              <w:rPr>
                <w:webHidden/>
              </w:rPr>
              <w:tab/>
            </w:r>
            <w:r w:rsidR="00665E14">
              <w:rPr>
                <w:webHidden/>
              </w:rPr>
              <w:fldChar w:fldCharType="begin"/>
            </w:r>
            <w:r w:rsidR="00665E14">
              <w:rPr>
                <w:webHidden/>
              </w:rPr>
              <w:instrText xml:space="preserve"> PAGEREF _Toc50617267 \h </w:instrText>
            </w:r>
            <w:r w:rsidR="00665E14">
              <w:rPr>
                <w:webHidden/>
              </w:rPr>
            </w:r>
            <w:r w:rsidR="00665E14">
              <w:rPr>
                <w:webHidden/>
              </w:rPr>
              <w:fldChar w:fldCharType="separate"/>
            </w:r>
            <w:r w:rsidR="006E5249">
              <w:rPr>
                <w:webHidden/>
              </w:rPr>
              <w:t>5</w:t>
            </w:r>
            <w:r w:rsidR="00665E14">
              <w:rPr>
                <w:webHidden/>
              </w:rPr>
              <w:fldChar w:fldCharType="end"/>
            </w:r>
          </w:hyperlink>
        </w:p>
        <w:p w14:paraId="255E788A" w14:textId="5007C11A" w:rsidR="00665E14" w:rsidRDefault="00000000">
          <w:pPr>
            <w:pStyle w:val="Sisluet2"/>
            <w:tabs>
              <w:tab w:val="left" w:pos="880"/>
            </w:tabs>
            <w:rPr>
              <w:rFonts w:asciiTheme="minorHAnsi" w:hAnsiTheme="minorHAnsi" w:cstheme="minorBidi"/>
              <w:szCs w:val="22"/>
              <w:lang w:eastAsia="fi-FI"/>
            </w:rPr>
          </w:pPr>
          <w:hyperlink w:anchor="_Toc50617268" w:history="1">
            <w:r w:rsidR="00665E14" w:rsidRPr="00867286">
              <w:rPr>
                <w:rStyle w:val="Hyperlinkki"/>
              </w:rPr>
              <w:t>2.1</w:t>
            </w:r>
            <w:r w:rsidR="00665E14">
              <w:rPr>
                <w:rFonts w:asciiTheme="minorHAnsi" w:hAnsiTheme="minorHAnsi" w:cstheme="minorBidi"/>
                <w:szCs w:val="22"/>
                <w:lang w:eastAsia="fi-FI"/>
              </w:rPr>
              <w:tab/>
            </w:r>
            <w:r w:rsidR="00665E14" w:rsidRPr="00867286">
              <w:rPr>
                <w:rStyle w:val="Hyperlinkki"/>
              </w:rPr>
              <w:t>Postiosoitemuotoiset osoitteet</w:t>
            </w:r>
            <w:r w:rsidR="00665E14">
              <w:rPr>
                <w:webHidden/>
              </w:rPr>
              <w:tab/>
            </w:r>
            <w:r w:rsidR="00665E14">
              <w:rPr>
                <w:webHidden/>
              </w:rPr>
              <w:fldChar w:fldCharType="begin"/>
            </w:r>
            <w:r w:rsidR="00665E14">
              <w:rPr>
                <w:webHidden/>
              </w:rPr>
              <w:instrText xml:space="preserve"> PAGEREF _Toc50617268 \h </w:instrText>
            </w:r>
            <w:r w:rsidR="00665E14">
              <w:rPr>
                <w:webHidden/>
              </w:rPr>
            </w:r>
            <w:r w:rsidR="00665E14">
              <w:rPr>
                <w:webHidden/>
              </w:rPr>
              <w:fldChar w:fldCharType="separate"/>
            </w:r>
            <w:r w:rsidR="006E5249">
              <w:rPr>
                <w:webHidden/>
              </w:rPr>
              <w:t>6</w:t>
            </w:r>
            <w:r w:rsidR="00665E14">
              <w:rPr>
                <w:webHidden/>
              </w:rPr>
              <w:fldChar w:fldCharType="end"/>
            </w:r>
          </w:hyperlink>
        </w:p>
        <w:p w14:paraId="34431EA0" w14:textId="7BD865A7" w:rsidR="00665E14" w:rsidRDefault="00000000">
          <w:pPr>
            <w:pStyle w:val="Sisluet3"/>
            <w:tabs>
              <w:tab w:val="left" w:pos="1320"/>
            </w:tabs>
            <w:rPr>
              <w:rFonts w:asciiTheme="minorHAnsi" w:hAnsiTheme="minorHAnsi" w:cstheme="minorBidi"/>
              <w:szCs w:val="22"/>
              <w:lang w:eastAsia="fi-FI"/>
            </w:rPr>
          </w:pPr>
          <w:hyperlink w:anchor="_Toc50617269" w:history="1">
            <w:r w:rsidR="00665E14" w:rsidRPr="00867286">
              <w:rPr>
                <w:rStyle w:val="Hyperlinkki"/>
              </w:rPr>
              <w:t>2.1.1</w:t>
            </w:r>
            <w:r w:rsidR="00665E14">
              <w:rPr>
                <w:rFonts w:asciiTheme="minorHAnsi" w:hAnsiTheme="minorHAnsi" w:cstheme="minorBidi"/>
                <w:szCs w:val="22"/>
                <w:lang w:eastAsia="fi-FI"/>
              </w:rPr>
              <w:tab/>
            </w:r>
            <w:r w:rsidR="00665E14" w:rsidRPr="00867286">
              <w:rPr>
                <w:rStyle w:val="Hyperlinkki"/>
              </w:rPr>
              <w:t>Käyttöpaikan osoitteen lisäkentät</w:t>
            </w:r>
            <w:r w:rsidR="00665E14">
              <w:rPr>
                <w:webHidden/>
              </w:rPr>
              <w:tab/>
            </w:r>
            <w:r w:rsidR="00665E14">
              <w:rPr>
                <w:webHidden/>
              </w:rPr>
              <w:fldChar w:fldCharType="begin"/>
            </w:r>
            <w:r w:rsidR="00665E14">
              <w:rPr>
                <w:webHidden/>
              </w:rPr>
              <w:instrText xml:space="preserve"> PAGEREF _Toc50617269 \h </w:instrText>
            </w:r>
            <w:r w:rsidR="00665E14">
              <w:rPr>
                <w:webHidden/>
              </w:rPr>
            </w:r>
            <w:r w:rsidR="00665E14">
              <w:rPr>
                <w:webHidden/>
              </w:rPr>
              <w:fldChar w:fldCharType="separate"/>
            </w:r>
            <w:r w:rsidR="006E5249">
              <w:rPr>
                <w:webHidden/>
              </w:rPr>
              <w:t>8</w:t>
            </w:r>
            <w:r w:rsidR="00665E14">
              <w:rPr>
                <w:webHidden/>
              </w:rPr>
              <w:fldChar w:fldCharType="end"/>
            </w:r>
          </w:hyperlink>
        </w:p>
        <w:p w14:paraId="0DFAA776" w14:textId="76C53E7B" w:rsidR="00665E14" w:rsidRDefault="00000000">
          <w:pPr>
            <w:pStyle w:val="Sisluet2"/>
            <w:tabs>
              <w:tab w:val="left" w:pos="880"/>
            </w:tabs>
            <w:rPr>
              <w:rFonts w:asciiTheme="minorHAnsi" w:hAnsiTheme="minorHAnsi" w:cstheme="minorBidi"/>
              <w:szCs w:val="22"/>
              <w:lang w:eastAsia="fi-FI"/>
            </w:rPr>
          </w:pPr>
          <w:hyperlink w:anchor="_Toc50617270" w:history="1">
            <w:r w:rsidR="00665E14" w:rsidRPr="00867286">
              <w:rPr>
                <w:rStyle w:val="Hyperlinkki"/>
              </w:rPr>
              <w:t>2.2</w:t>
            </w:r>
            <w:r w:rsidR="00665E14">
              <w:rPr>
                <w:rFonts w:asciiTheme="minorHAnsi" w:hAnsiTheme="minorHAnsi" w:cstheme="minorBidi"/>
                <w:szCs w:val="22"/>
                <w:lang w:eastAsia="fi-FI"/>
              </w:rPr>
              <w:tab/>
            </w:r>
            <w:r w:rsidR="00665E14" w:rsidRPr="00867286">
              <w:rPr>
                <w:rStyle w:val="Hyperlinkki"/>
              </w:rPr>
              <w:t>Tarkentavat ohjeet katuosoitteelle</w:t>
            </w:r>
            <w:r w:rsidR="00665E14">
              <w:rPr>
                <w:webHidden/>
              </w:rPr>
              <w:tab/>
            </w:r>
            <w:r w:rsidR="00665E14">
              <w:rPr>
                <w:webHidden/>
              </w:rPr>
              <w:fldChar w:fldCharType="begin"/>
            </w:r>
            <w:r w:rsidR="00665E14">
              <w:rPr>
                <w:webHidden/>
              </w:rPr>
              <w:instrText xml:space="preserve"> PAGEREF _Toc50617270 \h </w:instrText>
            </w:r>
            <w:r w:rsidR="00665E14">
              <w:rPr>
                <w:webHidden/>
              </w:rPr>
            </w:r>
            <w:r w:rsidR="00665E14">
              <w:rPr>
                <w:webHidden/>
              </w:rPr>
              <w:fldChar w:fldCharType="separate"/>
            </w:r>
            <w:r w:rsidR="006E5249">
              <w:rPr>
                <w:webHidden/>
              </w:rPr>
              <w:t>8</w:t>
            </w:r>
            <w:r w:rsidR="00665E14">
              <w:rPr>
                <w:webHidden/>
              </w:rPr>
              <w:fldChar w:fldCharType="end"/>
            </w:r>
          </w:hyperlink>
        </w:p>
        <w:p w14:paraId="63F70A58" w14:textId="402A2A74" w:rsidR="00665E14" w:rsidRDefault="00000000">
          <w:pPr>
            <w:pStyle w:val="Sisluet3"/>
            <w:tabs>
              <w:tab w:val="left" w:pos="1320"/>
            </w:tabs>
            <w:rPr>
              <w:rFonts w:asciiTheme="minorHAnsi" w:hAnsiTheme="minorHAnsi" w:cstheme="minorBidi"/>
              <w:szCs w:val="22"/>
              <w:lang w:eastAsia="fi-FI"/>
            </w:rPr>
          </w:pPr>
          <w:hyperlink w:anchor="_Toc50617271" w:history="1">
            <w:r w:rsidR="00665E14" w:rsidRPr="00867286">
              <w:rPr>
                <w:rStyle w:val="Hyperlinkki"/>
              </w:rPr>
              <w:t>2.2.1</w:t>
            </w:r>
            <w:r w:rsidR="00665E14">
              <w:rPr>
                <w:rFonts w:asciiTheme="minorHAnsi" w:hAnsiTheme="minorHAnsi" w:cstheme="minorBidi"/>
                <w:szCs w:val="22"/>
                <w:lang w:eastAsia="fi-FI"/>
              </w:rPr>
              <w:tab/>
            </w:r>
            <w:r w:rsidR="00665E14" w:rsidRPr="00867286">
              <w:rPr>
                <w:rStyle w:val="Hyperlinkki"/>
              </w:rPr>
              <w:t>Lisäesimerkkejä osoitteisiin</w:t>
            </w:r>
            <w:r w:rsidR="00665E14">
              <w:rPr>
                <w:webHidden/>
              </w:rPr>
              <w:tab/>
            </w:r>
            <w:r w:rsidR="00665E14">
              <w:rPr>
                <w:webHidden/>
              </w:rPr>
              <w:fldChar w:fldCharType="begin"/>
            </w:r>
            <w:r w:rsidR="00665E14">
              <w:rPr>
                <w:webHidden/>
              </w:rPr>
              <w:instrText xml:space="preserve"> PAGEREF _Toc50617271 \h </w:instrText>
            </w:r>
            <w:r w:rsidR="00665E14">
              <w:rPr>
                <w:webHidden/>
              </w:rPr>
            </w:r>
            <w:r w:rsidR="00665E14">
              <w:rPr>
                <w:webHidden/>
              </w:rPr>
              <w:fldChar w:fldCharType="separate"/>
            </w:r>
            <w:r w:rsidR="006E5249">
              <w:rPr>
                <w:webHidden/>
              </w:rPr>
              <w:t>11</w:t>
            </w:r>
            <w:r w:rsidR="00665E14">
              <w:rPr>
                <w:webHidden/>
              </w:rPr>
              <w:fldChar w:fldCharType="end"/>
            </w:r>
          </w:hyperlink>
        </w:p>
        <w:p w14:paraId="1754BFD1" w14:textId="48C80678" w:rsidR="00665E14" w:rsidRDefault="00000000">
          <w:pPr>
            <w:pStyle w:val="Sisluet2"/>
            <w:tabs>
              <w:tab w:val="left" w:pos="880"/>
            </w:tabs>
            <w:rPr>
              <w:rFonts w:asciiTheme="minorHAnsi" w:hAnsiTheme="minorHAnsi" w:cstheme="minorBidi"/>
              <w:szCs w:val="22"/>
              <w:lang w:eastAsia="fi-FI"/>
            </w:rPr>
          </w:pPr>
          <w:hyperlink w:anchor="_Toc50617272" w:history="1">
            <w:r w:rsidR="00665E14" w:rsidRPr="00867286">
              <w:rPr>
                <w:rStyle w:val="Hyperlinkki"/>
              </w:rPr>
              <w:t>2.3</w:t>
            </w:r>
            <w:r w:rsidR="00665E14">
              <w:rPr>
                <w:rFonts w:asciiTheme="minorHAnsi" w:hAnsiTheme="minorHAnsi" w:cstheme="minorBidi"/>
                <w:szCs w:val="22"/>
                <w:lang w:eastAsia="fi-FI"/>
              </w:rPr>
              <w:tab/>
            </w:r>
            <w:r w:rsidR="00665E14" w:rsidRPr="00867286">
              <w:rPr>
                <w:rStyle w:val="Hyperlinkki"/>
              </w:rPr>
              <w:t>Laskutusosoitteet</w:t>
            </w:r>
            <w:r w:rsidR="00665E14">
              <w:rPr>
                <w:webHidden/>
              </w:rPr>
              <w:tab/>
            </w:r>
            <w:r w:rsidR="00665E14">
              <w:rPr>
                <w:webHidden/>
              </w:rPr>
              <w:fldChar w:fldCharType="begin"/>
            </w:r>
            <w:r w:rsidR="00665E14">
              <w:rPr>
                <w:webHidden/>
              </w:rPr>
              <w:instrText xml:space="preserve"> PAGEREF _Toc50617272 \h </w:instrText>
            </w:r>
            <w:r w:rsidR="00665E14">
              <w:rPr>
                <w:webHidden/>
              </w:rPr>
            </w:r>
            <w:r w:rsidR="00665E14">
              <w:rPr>
                <w:webHidden/>
              </w:rPr>
              <w:fldChar w:fldCharType="separate"/>
            </w:r>
            <w:r w:rsidR="006E5249">
              <w:rPr>
                <w:webHidden/>
              </w:rPr>
              <w:t>13</w:t>
            </w:r>
            <w:r w:rsidR="00665E14">
              <w:rPr>
                <w:webHidden/>
              </w:rPr>
              <w:fldChar w:fldCharType="end"/>
            </w:r>
          </w:hyperlink>
        </w:p>
        <w:p w14:paraId="294F7358" w14:textId="55246297" w:rsidR="00665E14" w:rsidRDefault="00000000">
          <w:pPr>
            <w:pStyle w:val="Sisluet2"/>
            <w:tabs>
              <w:tab w:val="left" w:pos="880"/>
            </w:tabs>
            <w:rPr>
              <w:rFonts w:asciiTheme="minorHAnsi" w:hAnsiTheme="minorHAnsi" w:cstheme="minorBidi"/>
              <w:szCs w:val="22"/>
              <w:lang w:eastAsia="fi-FI"/>
            </w:rPr>
          </w:pPr>
          <w:hyperlink w:anchor="_Toc50617273" w:history="1">
            <w:r w:rsidR="00665E14" w:rsidRPr="00867286">
              <w:rPr>
                <w:rStyle w:val="Hyperlinkki"/>
              </w:rPr>
              <w:t>2.4</w:t>
            </w:r>
            <w:r w:rsidR="00665E14">
              <w:rPr>
                <w:rFonts w:asciiTheme="minorHAnsi" w:hAnsiTheme="minorHAnsi" w:cstheme="minorBidi"/>
                <w:szCs w:val="22"/>
                <w:lang w:eastAsia="fi-FI"/>
              </w:rPr>
              <w:tab/>
            </w:r>
            <w:r w:rsidR="00665E14" w:rsidRPr="00867286">
              <w:rPr>
                <w:rStyle w:val="Hyperlinkki"/>
              </w:rPr>
              <w:t>Ulkomaalaiset osoitteet</w:t>
            </w:r>
            <w:r w:rsidR="00665E14">
              <w:rPr>
                <w:webHidden/>
              </w:rPr>
              <w:tab/>
            </w:r>
            <w:r w:rsidR="00665E14">
              <w:rPr>
                <w:webHidden/>
              </w:rPr>
              <w:fldChar w:fldCharType="begin"/>
            </w:r>
            <w:r w:rsidR="00665E14">
              <w:rPr>
                <w:webHidden/>
              </w:rPr>
              <w:instrText xml:space="preserve"> PAGEREF _Toc50617273 \h </w:instrText>
            </w:r>
            <w:r w:rsidR="00665E14">
              <w:rPr>
                <w:webHidden/>
              </w:rPr>
            </w:r>
            <w:r w:rsidR="00665E14">
              <w:rPr>
                <w:webHidden/>
              </w:rPr>
              <w:fldChar w:fldCharType="separate"/>
            </w:r>
            <w:r w:rsidR="006E5249">
              <w:rPr>
                <w:webHidden/>
              </w:rPr>
              <w:t>15</w:t>
            </w:r>
            <w:r w:rsidR="00665E14">
              <w:rPr>
                <w:webHidden/>
              </w:rPr>
              <w:fldChar w:fldCharType="end"/>
            </w:r>
          </w:hyperlink>
        </w:p>
        <w:p w14:paraId="6808B635" w14:textId="0F1A61F4" w:rsidR="00665E14" w:rsidRDefault="00000000">
          <w:pPr>
            <w:pStyle w:val="Sisluet2"/>
            <w:tabs>
              <w:tab w:val="left" w:pos="880"/>
            </w:tabs>
            <w:rPr>
              <w:rFonts w:asciiTheme="minorHAnsi" w:hAnsiTheme="minorHAnsi" w:cstheme="minorBidi"/>
              <w:szCs w:val="22"/>
              <w:lang w:eastAsia="fi-FI"/>
            </w:rPr>
          </w:pPr>
          <w:hyperlink w:anchor="_Toc50617274" w:history="1">
            <w:r w:rsidR="00665E14" w:rsidRPr="00867286">
              <w:rPr>
                <w:rStyle w:val="Hyperlinkki"/>
              </w:rPr>
              <w:t>2.5</w:t>
            </w:r>
            <w:r w:rsidR="00665E14">
              <w:rPr>
                <w:rFonts w:asciiTheme="minorHAnsi" w:hAnsiTheme="minorHAnsi" w:cstheme="minorBidi"/>
                <w:szCs w:val="22"/>
                <w:lang w:eastAsia="fi-FI"/>
              </w:rPr>
              <w:tab/>
            </w:r>
            <w:r w:rsidR="00665E14" w:rsidRPr="00867286">
              <w:rPr>
                <w:rStyle w:val="Hyperlinkki"/>
              </w:rPr>
              <w:t>Erikoismerkkien käyttö</w:t>
            </w:r>
            <w:r w:rsidR="00665E14">
              <w:rPr>
                <w:webHidden/>
              </w:rPr>
              <w:tab/>
            </w:r>
            <w:r w:rsidR="00665E14">
              <w:rPr>
                <w:webHidden/>
              </w:rPr>
              <w:fldChar w:fldCharType="begin"/>
            </w:r>
            <w:r w:rsidR="00665E14">
              <w:rPr>
                <w:webHidden/>
              </w:rPr>
              <w:instrText xml:space="preserve"> PAGEREF _Toc50617274 \h </w:instrText>
            </w:r>
            <w:r w:rsidR="00665E14">
              <w:rPr>
                <w:webHidden/>
              </w:rPr>
            </w:r>
            <w:r w:rsidR="00665E14">
              <w:rPr>
                <w:webHidden/>
              </w:rPr>
              <w:fldChar w:fldCharType="separate"/>
            </w:r>
            <w:r w:rsidR="006E5249">
              <w:rPr>
                <w:webHidden/>
              </w:rPr>
              <w:t>15</w:t>
            </w:r>
            <w:r w:rsidR="00665E14">
              <w:rPr>
                <w:webHidden/>
              </w:rPr>
              <w:fldChar w:fldCharType="end"/>
            </w:r>
          </w:hyperlink>
        </w:p>
        <w:p w14:paraId="3142F4C8" w14:textId="7E79838D" w:rsidR="00665E14" w:rsidRDefault="00000000">
          <w:pPr>
            <w:pStyle w:val="Sisluet2"/>
            <w:tabs>
              <w:tab w:val="left" w:pos="880"/>
            </w:tabs>
            <w:rPr>
              <w:rFonts w:asciiTheme="minorHAnsi" w:hAnsiTheme="minorHAnsi" w:cstheme="minorBidi"/>
              <w:szCs w:val="22"/>
              <w:lang w:eastAsia="fi-FI"/>
            </w:rPr>
          </w:pPr>
          <w:hyperlink w:anchor="_Toc50617275" w:history="1">
            <w:r w:rsidR="00665E14" w:rsidRPr="00867286">
              <w:rPr>
                <w:rStyle w:val="Hyperlinkki"/>
              </w:rPr>
              <w:t>2.6</w:t>
            </w:r>
            <w:r w:rsidR="00665E14">
              <w:rPr>
                <w:rFonts w:asciiTheme="minorHAnsi" w:hAnsiTheme="minorHAnsi" w:cstheme="minorBidi"/>
                <w:szCs w:val="22"/>
                <w:lang w:eastAsia="fi-FI"/>
              </w:rPr>
              <w:tab/>
            </w:r>
            <w:r w:rsidR="00665E14" w:rsidRPr="00867286">
              <w:rPr>
                <w:rStyle w:val="Hyperlinkki"/>
              </w:rPr>
              <w:t>Tietokenttien formaatti</w:t>
            </w:r>
            <w:r w:rsidR="00665E14">
              <w:rPr>
                <w:webHidden/>
              </w:rPr>
              <w:tab/>
            </w:r>
            <w:r w:rsidR="00665E14">
              <w:rPr>
                <w:webHidden/>
              </w:rPr>
              <w:fldChar w:fldCharType="begin"/>
            </w:r>
            <w:r w:rsidR="00665E14">
              <w:rPr>
                <w:webHidden/>
              </w:rPr>
              <w:instrText xml:space="preserve"> PAGEREF _Toc50617275 \h </w:instrText>
            </w:r>
            <w:r w:rsidR="00665E14">
              <w:rPr>
                <w:webHidden/>
              </w:rPr>
            </w:r>
            <w:r w:rsidR="00665E14">
              <w:rPr>
                <w:webHidden/>
              </w:rPr>
              <w:fldChar w:fldCharType="separate"/>
            </w:r>
            <w:r w:rsidR="006E5249">
              <w:rPr>
                <w:webHidden/>
              </w:rPr>
              <w:t>15</w:t>
            </w:r>
            <w:r w:rsidR="00665E14">
              <w:rPr>
                <w:webHidden/>
              </w:rPr>
              <w:fldChar w:fldCharType="end"/>
            </w:r>
          </w:hyperlink>
        </w:p>
        <w:p w14:paraId="70B57B37" w14:textId="48F805B8" w:rsidR="00665E14" w:rsidRDefault="00000000">
          <w:pPr>
            <w:pStyle w:val="Sisluet1"/>
            <w:tabs>
              <w:tab w:val="left" w:pos="454"/>
            </w:tabs>
            <w:rPr>
              <w:rFonts w:asciiTheme="minorHAnsi" w:hAnsiTheme="minorHAnsi" w:cstheme="minorBidi"/>
              <w:b w:val="0"/>
              <w:color w:val="auto"/>
              <w:szCs w:val="22"/>
              <w:lang w:eastAsia="fi-FI"/>
            </w:rPr>
          </w:pPr>
          <w:hyperlink w:anchor="_Toc50617276" w:history="1">
            <w:r w:rsidR="00665E14" w:rsidRPr="00867286">
              <w:rPr>
                <w:rStyle w:val="Hyperlinkki"/>
              </w:rPr>
              <w:t>3</w:t>
            </w:r>
            <w:r w:rsidR="00665E14">
              <w:rPr>
                <w:rFonts w:asciiTheme="minorHAnsi" w:hAnsiTheme="minorHAnsi" w:cstheme="minorBidi"/>
                <w:b w:val="0"/>
                <w:color w:val="auto"/>
                <w:szCs w:val="22"/>
                <w:lang w:eastAsia="fi-FI"/>
              </w:rPr>
              <w:tab/>
            </w:r>
            <w:r w:rsidR="00665E14" w:rsidRPr="00867286">
              <w:rPr>
                <w:rStyle w:val="Hyperlinkki"/>
              </w:rPr>
              <w:t>Nimien kirjoitusasu</w:t>
            </w:r>
            <w:r w:rsidR="00665E14">
              <w:rPr>
                <w:webHidden/>
              </w:rPr>
              <w:tab/>
            </w:r>
            <w:r w:rsidR="00665E14">
              <w:rPr>
                <w:webHidden/>
              </w:rPr>
              <w:fldChar w:fldCharType="begin"/>
            </w:r>
            <w:r w:rsidR="00665E14">
              <w:rPr>
                <w:webHidden/>
              </w:rPr>
              <w:instrText xml:space="preserve"> PAGEREF _Toc50617276 \h </w:instrText>
            </w:r>
            <w:r w:rsidR="00665E14">
              <w:rPr>
                <w:webHidden/>
              </w:rPr>
            </w:r>
            <w:r w:rsidR="00665E14">
              <w:rPr>
                <w:webHidden/>
              </w:rPr>
              <w:fldChar w:fldCharType="separate"/>
            </w:r>
            <w:r w:rsidR="006E5249">
              <w:rPr>
                <w:webHidden/>
              </w:rPr>
              <w:t>17</w:t>
            </w:r>
            <w:r w:rsidR="00665E14">
              <w:rPr>
                <w:webHidden/>
              </w:rPr>
              <w:fldChar w:fldCharType="end"/>
            </w:r>
          </w:hyperlink>
        </w:p>
        <w:p w14:paraId="7D44CFA8" w14:textId="1A4E141F" w:rsidR="00665E14" w:rsidRDefault="00000000">
          <w:pPr>
            <w:pStyle w:val="Sisluet2"/>
            <w:tabs>
              <w:tab w:val="left" w:pos="880"/>
            </w:tabs>
            <w:rPr>
              <w:rFonts w:asciiTheme="minorHAnsi" w:hAnsiTheme="minorHAnsi" w:cstheme="minorBidi"/>
              <w:szCs w:val="22"/>
              <w:lang w:eastAsia="fi-FI"/>
            </w:rPr>
          </w:pPr>
          <w:hyperlink w:anchor="_Toc50617277" w:history="1">
            <w:r w:rsidR="00665E14" w:rsidRPr="00867286">
              <w:rPr>
                <w:rStyle w:val="Hyperlinkki"/>
              </w:rPr>
              <w:t>3.1</w:t>
            </w:r>
            <w:r w:rsidR="00665E14">
              <w:rPr>
                <w:rFonts w:asciiTheme="minorHAnsi" w:hAnsiTheme="minorHAnsi" w:cstheme="minorBidi"/>
                <w:szCs w:val="22"/>
                <w:lang w:eastAsia="fi-FI"/>
              </w:rPr>
              <w:tab/>
            </w:r>
            <w:r w:rsidR="00665E14" w:rsidRPr="00867286">
              <w:rPr>
                <w:rStyle w:val="Hyperlinkki"/>
              </w:rPr>
              <w:t>Kuluttaja-asiakkaat</w:t>
            </w:r>
            <w:r w:rsidR="00665E14">
              <w:rPr>
                <w:webHidden/>
              </w:rPr>
              <w:tab/>
            </w:r>
            <w:r w:rsidR="00665E14">
              <w:rPr>
                <w:webHidden/>
              </w:rPr>
              <w:fldChar w:fldCharType="begin"/>
            </w:r>
            <w:r w:rsidR="00665E14">
              <w:rPr>
                <w:webHidden/>
              </w:rPr>
              <w:instrText xml:space="preserve"> PAGEREF _Toc50617277 \h </w:instrText>
            </w:r>
            <w:r w:rsidR="00665E14">
              <w:rPr>
                <w:webHidden/>
              </w:rPr>
            </w:r>
            <w:r w:rsidR="00665E14">
              <w:rPr>
                <w:webHidden/>
              </w:rPr>
              <w:fldChar w:fldCharType="separate"/>
            </w:r>
            <w:r w:rsidR="006E5249">
              <w:rPr>
                <w:webHidden/>
              </w:rPr>
              <w:t>17</w:t>
            </w:r>
            <w:r w:rsidR="00665E14">
              <w:rPr>
                <w:webHidden/>
              </w:rPr>
              <w:fldChar w:fldCharType="end"/>
            </w:r>
          </w:hyperlink>
        </w:p>
        <w:p w14:paraId="53DF68C6" w14:textId="3AEB5818" w:rsidR="00665E14" w:rsidRDefault="00000000">
          <w:pPr>
            <w:pStyle w:val="Sisluet2"/>
            <w:tabs>
              <w:tab w:val="left" w:pos="880"/>
            </w:tabs>
            <w:rPr>
              <w:rFonts w:asciiTheme="minorHAnsi" w:hAnsiTheme="minorHAnsi" w:cstheme="minorBidi"/>
              <w:szCs w:val="22"/>
              <w:lang w:eastAsia="fi-FI"/>
            </w:rPr>
          </w:pPr>
          <w:hyperlink w:anchor="_Toc50617278" w:history="1">
            <w:r w:rsidR="00665E14" w:rsidRPr="00867286">
              <w:rPr>
                <w:rStyle w:val="Hyperlinkki"/>
              </w:rPr>
              <w:t>3.2</w:t>
            </w:r>
            <w:r w:rsidR="00665E14">
              <w:rPr>
                <w:rFonts w:asciiTheme="minorHAnsi" w:hAnsiTheme="minorHAnsi" w:cstheme="minorBidi"/>
                <w:szCs w:val="22"/>
                <w:lang w:eastAsia="fi-FI"/>
              </w:rPr>
              <w:tab/>
            </w:r>
            <w:r w:rsidR="00665E14" w:rsidRPr="00867286">
              <w:rPr>
                <w:rStyle w:val="Hyperlinkki"/>
              </w:rPr>
              <w:t>Yritysasiakkaat</w:t>
            </w:r>
            <w:r w:rsidR="00665E14">
              <w:rPr>
                <w:webHidden/>
              </w:rPr>
              <w:tab/>
            </w:r>
            <w:r w:rsidR="00665E14">
              <w:rPr>
                <w:webHidden/>
              </w:rPr>
              <w:fldChar w:fldCharType="begin"/>
            </w:r>
            <w:r w:rsidR="00665E14">
              <w:rPr>
                <w:webHidden/>
              </w:rPr>
              <w:instrText xml:space="preserve"> PAGEREF _Toc50617278 \h </w:instrText>
            </w:r>
            <w:r w:rsidR="00665E14">
              <w:rPr>
                <w:webHidden/>
              </w:rPr>
            </w:r>
            <w:r w:rsidR="00665E14">
              <w:rPr>
                <w:webHidden/>
              </w:rPr>
              <w:fldChar w:fldCharType="separate"/>
            </w:r>
            <w:r w:rsidR="006E5249">
              <w:rPr>
                <w:webHidden/>
              </w:rPr>
              <w:t>17</w:t>
            </w:r>
            <w:r w:rsidR="00665E14">
              <w:rPr>
                <w:webHidden/>
              </w:rPr>
              <w:fldChar w:fldCharType="end"/>
            </w:r>
          </w:hyperlink>
        </w:p>
        <w:p w14:paraId="3CC360CD" w14:textId="08862721" w:rsidR="00665E14" w:rsidRDefault="00000000">
          <w:pPr>
            <w:pStyle w:val="Sisluet2"/>
            <w:tabs>
              <w:tab w:val="left" w:pos="880"/>
            </w:tabs>
            <w:rPr>
              <w:rFonts w:asciiTheme="minorHAnsi" w:hAnsiTheme="minorHAnsi" w:cstheme="minorBidi"/>
              <w:szCs w:val="22"/>
              <w:lang w:eastAsia="fi-FI"/>
            </w:rPr>
          </w:pPr>
          <w:hyperlink w:anchor="_Toc50617279" w:history="1">
            <w:r w:rsidR="00665E14" w:rsidRPr="00867286">
              <w:rPr>
                <w:rStyle w:val="Hyperlinkki"/>
              </w:rPr>
              <w:t>3.3</w:t>
            </w:r>
            <w:r w:rsidR="00665E14">
              <w:rPr>
                <w:rFonts w:asciiTheme="minorHAnsi" w:hAnsiTheme="minorHAnsi" w:cstheme="minorBidi"/>
                <w:szCs w:val="22"/>
                <w:lang w:eastAsia="fi-FI"/>
              </w:rPr>
              <w:tab/>
            </w:r>
            <w:r w:rsidR="00665E14" w:rsidRPr="00867286">
              <w:rPr>
                <w:rStyle w:val="Hyperlinkki"/>
              </w:rPr>
              <w:t>Tietokenttien formaatti</w:t>
            </w:r>
            <w:r w:rsidR="00665E14">
              <w:rPr>
                <w:webHidden/>
              </w:rPr>
              <w:tab/>
            </w:r>
            <w:r w:rsidR="00665E14">
              <w:rPr>
                <w:webHidden/>
              </w:rPr>
              <w:fldChar w:fldCharType="begin"/>
            </w:r>
            <w:r w:rsidR="00665E14">
              <w:rPr>
                <w:webHidden/>
              </w:rPr>
              <w:instrText xml:space="preserve"> PAGEREF _Toc50617279 \h </w:instrText>
            </w:r>
            <w:r w:rsidR="00665E14">
              <w:rPr>
                <w:webHidden/>
              </w:rPr>
            </w:r>
            <w:r w:rsidR="00665E14">
              <w:rPr>
                <w:webHidden/>
              </w:rPr>
              <w:fldChar w:fldCharType="separate"/>
            </w:r>
            <w:r w:rsidR="006E5249">
              <w:rPr>
                <w:webHidden/>
              </w:rPr>
              <w:t>18</w:t>
            </w:r>
            <w:r w:rsidR="00665E14">
              <w:rPr>
                <w:webHidden/>
              </w:rPr>
              <w:fldChar w:fldCharType="end"/>
            </w:r>
          </w:hyperlink>
        </w:p>
        <w:p w14:paraId="43A527BE" w14:textId="77777777" w:rsidR="00E855F6" w:rsidRDefault="008769C5" w:rsidP="00A2786A">
          <w:r>
            <w:rPr>
              <w:rFonts w:asciiTheme="majorHAnsi" w:hAnsiTheme="majorHAnsi"/>
              <w:b/>
              <w:noProof/>
            </w:rPr>
            <w:fldChar w:fldCharType="end"/>
          </w:r>
        </w:p>
      </w:sdtContent>
    </w:sdt>
    <w:p w14:paraId="31F28728" w14:textId="77777777" w:rsidR="00B012E5" w:rsidRDefault="00B012E5" w:rsidP="00A2786A">
      <w:r>
        <w:br w:type="page"/>
      </w:r>
    </w:p>
    <w:p w14:paraId="4037C8EC" w14:textId="77777777" w:rsidR="006B5E4A" w:rsidRDefault="006B5E4A" w:rsidP="00A2786A">
      <w:pPr>
        <w:pStyle w:val="Sisllysluettelonotsikko"/>
      </w:pPr>
      <w:r w:rsidRPr="002B17D8">
        <w:lastRenderedPageBreak/>
        <w:t>Muutoshistoria</w:t>
      </w:r>
    </w:p>
    <w:tbl>
      <w:tblPr>
        <w:tblStyle w:val="Ruudukkotaulukko4-korostus1"/>
        <w:tblW w:w="9688" w:type="dxa"/>
        <w:tblLook w:val="04A0" w:firstRow="1" w:lastRow="0" w:firstColumn="1" w:lastColumn="0" w:noHBand="0" w:noVBand="1"/>
      </w:tblPr>
      <w:tblGrid>
        <w:gridCol w:w="1526"/>
        <w:gridCol w:w="1817"/>
        <w:gridCol w:w="6345"/>
      </w:tblGrid>
      <w:tr w:rsidR="008769C5" w14:paraId="6A072F13" w14:textId="77777777" w:rsidTr="00100F6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60" w:type="dxa"/>
          </w:tcPr>
          <w:p w14:paraId="3723D2D6" w14:textId="77777777" w:rsidR="008769C5" w:rsidRDefault="008769C5" w:rsidP="008769C5">
            <w:pPr>
              <w:pStyle w:val="Taulukkoteksti"/>
            </w:pPr>
            <w:r w:rsidRPr="00A34AC3">
              <w:t>Päivämäärä</w:t>
            </w:r>
          </w:p>
        </w:tc>
        <w:tc>
          <w:tcPr>
            <w:tcW w:w="1155" w:type="dxa"/>
          </w:tcPr>
          <w:p w14:paraId="745C320F" w14:textId="77777777" w:rsidR="008769C5" w:rsidRDefault="008769C5" w:rsidP="008769C5">
            <w:pPr>
              <w:pStyle w:val="Taulukkoteksti"/>
              <w:cnfStyle w:val="100000000000" w:firstRow="1" w:lastRow="0" w:firstColumn="0" w:lastColumn="0" w:oddVBand="0" w:evenVBand="0" w:oddHBand="0" w:evenHBand="0" w:firstRowFirstColumn="0" w:firstRowLastColumn="0" w:lastRowFirstColumn="0" w:lastRowLastColumn="0"/>
            </w:pPr>
            <w:r>
              <w:t>Versio</w:t>
            </w:r>
          </w:p>
        </w:tc>
        <w:tc>
          <w:tcPr>
            <w:tcW w:w="6973" w:type="dxa"/>
          </w:tcPr>
          <w:p w14:paraId="0FF94CE2" w14:textId="77777777" w:rsidR="008769C5" w:rsidRDefault="00391E8C" w:rsidP="008769C5">
            <w:pPr>
              <w:pStyle w:val="Taulukkoteksti"/>
              <w:cnfStyle w:val="100000000000" w:firstRow="1" w:lastRow="0" w:firstColumn="0" w:lastColumn="0" w:oddVBand="0" w:evenVBand="0" w:oddHBand="0" w:evenHBand="0" w:firstRowFirstColumn="0" w:firstRowLastColumn="0" w:lastRowFirstColumn="0" w:lastRowLastColumn="0"/>
            </w:pPr>
            <w:r>
              <w:t>Muutokset</w:t>
            </w:r>
          </w:p>
        </w:tc>
      </w:tr>
      <w:tr w:rsidR="008769C5" w14:paraId="33462D3F" w14:textId="77777777" w:rsidTr="00100F6A">
        <w:tc>
          <w:tcPr>
            <w:cnfStyle w:val="001000000000" w:firstRow="0" w:lastRow="0" w:firstColumn="1" w:lastColumn="0" w:oddVBand="0" w:evenVBand="0" w:oddHBand="0" w:evenHBand="0" w:firstRowFirstColumn="0" w:firstRowLastColumn="0" w:lastRowFirstColumn="0" w:lastRowLastColumn="0"/>
            <w:tcW w:w="1560" w:type="dxa"/>
          </w:tcPr>
          <w:p w14:paraId="020F1127" w14:textId="4065EB91" w:rsidR="008769C5" w:rsidRDefault="00D67ECB" w:rsidP="00D67ECB">
            <w:pPr>
              <w:pStyle w:val="Taulukkoteksti"/>
            </w:pPr>
            <w:r>
              <w:t>21</w:t>
            </w:r>
            <w:r w:rsidR="00C81D7A">
              <w:t>.12.2017</w:t>
            </w:r>
          </w:p>
        </w:tc>
        <w:tc>
          <w:tcPr>
            <w:tcW w:w="1155" w:type="dxa"/>
          </w:tcPr>
          <w:p w14:paraId="1711BEF1" w14:textId="77777777" w:rsidR="008769C5" w:rsidRDefault="008769C5" w:rsidP="008769C5">
            <w:pPr>
              <w:pStyle w:val="Taulukkoteksti"/>
              <w:cnfStyle w:val="000000000000" w:firstRow="0" w:lastRow="0" w:firstColumn="0" w:lastColumn="0" w:oddVBand="0" w:evenVBand="0" w:oddHBand="0" w:evenHBand="0" w:firstRowFirstColumn="0" w:firstRowLastColumn="0" w:lastRowFirstColumn="0" w:lastRowLastColumn="0"/>
            </w:pPr>
            <w:r>
              <w:t>1.0</w:t>
            </w:r>
          </w:p>
        </w:tc>
        <w:tc>
          <w:tcPr>
            <w:tcW w:w="6973" w:type="dxa"/>
          </w:tcPr>
          <w:p w14:paraId="1ED6D8C1" w14:textId="77777777" w:rsidR="008769C5" w:rsidRDefault="008769C5" w:rsidP="008769C5">
            <w:pPr>
              <w:pStyle w:val="Taulukkoteksti"/>
              <w:cnfStyle w:val="000000000000" w:firstRow="0" w:lastRow="0" w:firstColumn="0" w:lastColumn="0" w:oddVBand="0" w:evenVBand="0" w:oddHBand="0" w:evenHBand="0" w:firstRowFirstColumn="0" w:firstRowLastColumn="0" w:lastRowFirstColumn="0" w:lastRowLastColumn="0"/>
            </w:pPr>
            <w:r>
              <w:t>Ensimmäinen virallinen versio</w:t>
            </w:r>
          </w:p>
        </w:tc>
      </w:tr>
      <w:tr w:rsidR="00FE119B" w14:paraId="145E0A27" w14:textId="77777777" w:rsidTr="00100F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33DE025" w14:textId="76B838CE" w:rsidR="00FE119B" w:rsidRDefault="00FE119B" w:rsidP="00D67ECB">
            <w:pPr>
              <w:pStyle w:val="Taulukkoteksti"/>
            </w:pPr>
            <w:r>
              <w:t>17.4.2018</w:t>
            </w:r>
          </w:p>
        </w:tc>
        <w:tc>
          <w:tcPr>
            <w:tcW w:w="1155" w:type="dxa"/>
          </w:tcPr>
          <w:p w14:paraId="67CCBA7D" w14:textId="14683159" w:rsidR="00FE119B" w:rsidRDefault="00FE119B" w:rsidP="008769C5">
            <w:pPr>
              <w:pStyle w:val="Taulukkoteksti"/>
              <w:cnfStyle w:val="000000010000" w:firstRow="0" w:lastRow="0" w:firstColumn="0" w:lastColumn="0" w:oddVBand="0" w:evenVBand="0" w:oddHBand="0" w:evenHBand="1" w:firstRowFirstColumn="0" w:firstRowLastColumn="0" w:lastRowFirstColumn="0" w:lastRowLastColumn="0"/>
            </w:pPr>
            <w:r>
              <w:t>1.1</w:t>
            </w:r>
          </w:p>
        </w:tc>
        <w:tc>
          <w:tcPr>
            <w:tcW w:w="6973" w:type="dxa"/>
          </w:tcPr>
          <w:p w14:paraId="341B3F74" w14:textId="5B248545" w:rsidR="00FE119B" w:rsidRDefault="00FE119B" w:rsidP="008769C5">
            <w:pPr>
              <w:pStyle w:val="Taulukkoteksti"/>
              <w:cnfStyle w:val="000000010000" w:firstRow="0" w:lastRow="0" w:firstColumn="0" w:lastColumn="0" w:oddVBand="0" w:evenVBand="0" w:oddHBand="0" w:evenHBand="1" w:firstRowFirstColumn="0" w:firstRowLastColumn="0" w:lastRowFirstColumn="0" w:lastRowLastColumn="0"/>
            </w:pPr>
            <w:r>
              <w:t>Lisätty lukuun 2.2 tarkentaviin ohjeisiin rivitalohuoneistojen osoitteissa käytettävän porraskirjaimen käyttöä ja esimerkki 15</w:t>
            </w:r>
          </w:p>
        </w:tc>
      </w:tr>
      <w:tr w:rsidR="00321C99" w14:paraId="067253E5" w14:textId="77777777" w:rsidTr="00100F6A">
        <w:tc>
          <w:tcPr>
            <w:cnfStyle w:val="001000000000" w:firstRow="0" w:lastRow="0" w:firstColumn="1" w:lastColumn="0" w:oddVBand="0" w:evenVBand="0" w:oddHBand="0" w:evenHBand="0" w:firstRowFirstColumn="0" w:firstRowLastColumn="0" w:lastRowFirstColumn="0" w:lastRowLastColumn="0"/>
            <w:tcW w:w="1560" w:type="dxa"/>
          </w:tcPr>
          <w:p w14:paraId="449FE9BB" w14:textId="664FA524" w:rsidR="00321C99" w:rsidRDefault="00321C99" w:rsidP="00D67ECB">
            <w:pPr>
              <w:pStyle w:val="Taulukkoteksti"/>
            </w:pPr>
            <w:r>
              <w:t>19.11.2018</w:t>
            </w:r>
          </w:p>
        </w:tc>
        <w:tc>
          <w:tcPr>
            <w:tcW w:w="1155" w:type="dxa"/>
          </w:tcPr>
          <w:p w14:paraId="45D692C9" w14:textId="61B710BE" w:rsidR="00321C99" w:rsidRDefault="00321C99" w:rsidP="008769C5">
            <w:pPr>
              <w:pStyle w:val="Taulukkoteksti"/>
              <w:cnfStyle w:val="000000000000" w:firstRow="0" w:lastRow="0" w:firstColumn="0" w:lastColumn="0" w:oddVBand="0" w:evenVBand="0" w:oddHBand="0" w:evenHBand="0" w:firstRowFirstColumn="0" w:firstRowLastColumn="0" w:lastRowFirstColumn="0" w:lastRowLastColumn="0"/>
            </w:pPr>
            <w:r>
              <w:t>1.2</w:t>
            </w:r>
          </w:p>
        </w:tc>
        <w:tc>
          <w:tcPr>
            <w:tcW w:w="6973" w:type="dxa"/>
          </w:tcPr>
          <w:p w14:paraId="5CA35BC6" w14:textId="77777777" w:rsidR="00321C99" w:rsidRDefault="00321C99" w:rsidP="008769C5">
            <w:pPr>
              <w:pStyle w:val="Taulukkoteksti"/>
              <w:cnfStyle w:val="000000000000" w:firstRow="0" w:lastRow="0" w:firstColumn="0" w:lastColumn="0" w:oddVBand="0" w:evenVBand="0" w:oddHBand="0" w:evenHBand="0" w:firstRowFirstColumn="0" w:firstRowLastColumn="0" w:lastRowFirstColumn="0" w:lastRowLastColumn="0"/>
            </w:pPr>
            <w:r>
              <w:t>Korjattu postilokerokentän pituus vastaamaan Datastandardissa olevaa tietoa luvussa 2.4</w:t>
            </w:r>
          </w:p>
          <w:p w14:paraId="53C9F96B" w14:textId="078CBD79" w:rsidR="00321C99" w:rsidRDefault="00321C99" w:rsidP="008769C5">
            <w:pPr>
              <w:pStyle w:val="Taulukkoteksti"/>
              <w:cnfStyle w:val="000000000000" w:firstRow="0" w:lastRow="0" w:firstColumn="0" w:lastColumn="0" w:oddVBand="0" w:evenVBand="0" w:oddHBand="0" w:evenHBand="0" w:firstRowFirstColumn="0" w:firstRowLastColumn="0" w:lastRowFirstColumn="0" w:lastRowLastColumn="0"/>
            </w:pPr>
            <w:r>
              <w:t>Lisätty lukuun 2.3. taulukoiden yläpuolella olevaan tekstiin mobiililasku</w:t>
            </w:r>
          </w:p>
        </w:tc>
      </w:tr>
      <w:tr w:rsidR="00000A20" w14:paraId="20E853BC" w14:textId="77777777" w:rsidTr="00100F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9581349" w14:textId="04D24DFC" w:rsidR="00000A20" w:rsidRDefault="00000A20" w:rsidP="00D67ECB">
            <w:pPr>
              <w:pStyle w:val="Taulukkoteksti"/>
            </w:pPr>
            <w:r>
              <w:t>26.6.2019</w:t>
            </w:r>
          </w:p>
        </w:tc>
        <w:tc>
          <w:tcPr>
            <w:tcW w:w="1155" w:type="dxa"/>
          </w:tcPr>
          <w:p w14:paraId="02E8AAC5" w14:textId="13E4FA37" w:rsidR="00000A20" w:rsidRDefault="00000A20" w:rsidP="008769C5">
            <w:pPr>
              <w:pStyle w:val="Taulukkoteksti"/>
              <w:cnfStyle w:val="000000010000" w:firstRow="0" w:lastRow="0" w:firstColumn="0" w:lastColumn="0" w:oddVBand="0" w:evenVBand="0" w:oddHBand="0" w:evenHBand="1" w:firstRowFirstColumn="0" w:firstRowLastColumn="0" w:lastRowFirstColumn="0" w:lastRowLastColumn="0"/>
            </w:pPr>
            <w:r>
              <w:t>1.3</w:t>
            </w:r>
          </w:p>
        </w:tc>
        <w:tc>
          <w:tcPr>
            <w:tcW w:w="6973" w:type="dxa"/>
          </w:tcPr>
          <w:p w14:paraId="712088CC" w14:textId="1F8C370A" w:rsidR="00000A20" w:rsidRDefault="00000A20" w:rsidP="008769C5">
            <w:pPr>
              <w:pStyle w:val="Taulukkoteksti"/>
              <w:cnfStyle w:val="000000010000" w:firstRow="0" w:lastRow="0" w:firstColumn="0" w:lastColumn="0" w:oddVBand="0" w:evenVBand="0" w:oddHBand="0" w:evenHBand="1" w:firstRowFirstColumn="0" w:firstRowLastColumn="0" w:lastRowFirstColumn="0" w:lastRowLastColumn="0"/>
            </w:pPr>
            <w:r>
              <w:t>Lisätty esimerkkejä osoitteen kirjoittamiseen</w:t>
            </w:r>
            <w:r w:rsidR="0053558F">
              <w:t xml:space="preserve"> lukuun 2.2.1</w:t>
            </w:r>
          </w:p>
          <w:p w14:paraId="19ECF4C3" w14:textId="77777777" w:rsidR="005042CD" w:rsidRDefault="00000A20" w:rsidP="008769C5">
            <w:pPr>
              <w:pStyle w:val="Taulukkoteksti"/>
              <w:cnfStyle w:val="000000010000" w:firstRow="0" w:lastRow="0" w:firstColumn="0" w:lastColumn="0" w:oddVBand="0" w:evenVBand="0" w:oddHBand="0" w:evenHBand="1" w:firstRowFirstColumn="0" w:firstRowLastColumn="0" w:lastRowFirstColumn="0" w:lastRowLastColumn="0"/>
            </w:pPr>
            <w:r>
              <w:t>Muutettu tietokenttien pituudet huoneisto ja porraskentille 10 merkkiin luvussa 2.4</w:t>
            </w:r>
          </w:p>
          <w:p w14:paraId="3BBEFBC0" w14:textId="77777777" w:rsidR="000C11DE" w:rsidRDefault="000C11DE" w:rsidP="008769C5">
            <w:pPr>
              <w:pStyle w:val="Taulukkoteksti"/>
              <w:cnfStyle w:val="000000010000" w:firstRow="0" w:lastRow="0" w:firstColumn="0" w:lastColumn="0" w:oddVBand="0" w:evenVBand="0" w:oddHBand="0" w:evenHBand="1" w:firstRowFirstColumn="0" w:firstRowLastColumn="0" w:lastRowFirstColumn="0" w:lastRowLastColumn="0"/>
            </w:pPr>
            <w:r>
              <w:t>Tarkennettu PosteRestante merkinnän käyttö luvussa 2.1</w:t>
            </w:r>
          </w:p>
          <w:p w14:paraId="32EBF37A" w14:textId="6A0F5EB2" w:rsidR="001D5EBF" w:rsidRDefault="00564DE7" w:rsidP="008769C5">
            <w:pPr>
              <w:pStyle w:val="Taulukkoteksti"/>
              <w:cnfStyle w:val="000000010000" w:firstRow="0" w:lastRow="0" w:firstColumn="0" w:lastColumn="0" w:oddVBand="0" w:evenVBand="0" w:oddHBand="0" w:evenHBand="1" w:firstRowFirstColumn="0" w:firstRowLastColumn="0" w:lastRowFirstColumn="0" w:lastRowLastColumn="0"/>
            </w:pPr>
            <w:r>
              <w:t>Tarkennettu asiakkaan yhteystietojen pakollisuus luvussa 2</w:t>
            </w:r>
          </w:p>
        </w:tc>
      </w:tr>
      <w:tr w:rsidR="001D5EBF" w14:paraId="312B1FE0" w14:textId="77777777" w:rsidTr="00100F6A">
        <w:tc>
          <w:tcPr>
            <w:cnfStyle w:val="001000000000" w:firstRow="0" w:lastRow="0" w:firstColumn="1" w:lastColumn="0" w:oddVBand="0" w:evenVBand="0" w:oddHBand="0" w:evenHBand="0" w:firstRowFirstColumn="0" w:firstRowLastColumn="0" w:lastRowFirstColumn="0" w:lastRowLastColumn="0"/>
            <w:tcW w:w="1560" w:type="dxa"/>
          </w:tcPr>
          <w:p w14:paraId="47D88839" w14:textId="75224807" w:rsidR="001D5EBF" w:rsidRDefault="00C61D45" w:rsidP="009274C7">
            <w:pPr>
              <w:pStyle w:val="Taulukkoteksti"/>
            </w:pPr>
            <w:r>
              <w:t>2</w:t>
            </w:r>
            <w:r w:rsidR="009274C7">
              <w:t>9</w:t>
            </w:r>
            <w:r w:rsidR="001D5EBF">
              <w:t>.10.2019</w:t>
            </w:r>
          </w:p>
        </w:tc>
        <w:tc>
          <w:tcPr>
            <w:tcW w:w="1155" w:type="dxa"/>
          </w:tcPr>
          <w:p w14:paraId="58EECFEB" w14:textId="1CC8B397" w:rsidR="001D5EBF" w:rsidRDefault="001D5EBF" w:rsidP="008769C5">
            <w:pPr>
              <w:pStyle w:val="Taulukkoteksti"/>
              <w:cnfStyle w:val="000000000000" w:firstRow="0" w:lastRow="0" w:firstColumn="0" w:lastColumn="0" w:oddVBand="0" w:evenVBand="0" w:oddHBand="0" w:evenHBand="0" w:firstRowFirstColumn="0" w:firstRowLastColumn="0" w:lastRowFirstColumn="0" w:lastRowLastColumn="0"/>
            </w:pPr>
            <w:r>
              <w:t>1.4</w:t>
            </w:r>
          </w:p>
        </w:tc>
        <w:tc>
          <w:tcPr>
            <w:tcW w:w="6973" w:type="dxa"/>
          </w:tcPr>
          <w:p w14:paraId="24104106" w14:textId="77777777" w:rsidR="001D5EBF" w:rsidRDefault="001D5EBF" w:rsidP="008769C5">
            <w:pPr>
              <w:pStyle w:val="Taulukkoteksti"/>
              <w:cnfStyle w:val="000000000000" w:firstRow="0" w:lastRow="0" w:firstColumn="0" w:lastColumn="0" w:oddVBand="0" w:evenVBand="0" w:oddHBand="0" w:evenHBand="0" w:firstRowFirstColumn="0" w:firstRowLastColumn="0" w:lastRowFirstColumn="0" w:lastRowLastColumn="0"/>
            </w:pPr>
            <w:r>
              <w:t>Lisätty oma luku nimien kirjoittamisen ohjeistukseksi</w:t>
            </w:r>
          </w:p>
          <w:p w14:paraId="5CAB42B6" w14:textId="7D4D54DB" w:rsidR="00C61D45" w:rsidRDefault="00C61D45" w:rsidP="008769C5">
            <w:pPr>
              <w:pStyle w:val="Taulukkoteksti"/>
              <w:cnfStyle w:val="000000000000" w:firstRow="0" w:lastRow="0" w:firstColumn="0" w:lastColumn="0" w:oddVBand="0" w:evenVBand="0" w:oddHBand="0" w:evenHBand="0" w:firstRowFirstColumn="0" w:firstRowLastColumn="0" w:lastRowFirstColumn="0" w:lastRowLastColumn="0"/>
            </w:pPr>
            <w:r>
              <w:t>Korjattu osoite-esimerkkejä</w:t>
            </w:r>
          </w:p>
        </w:tc>
      </w:tr>
      <w:tr w:rsidR="00DC73F4" w14:paraId="62639123" w14:textId="77777777" w:rsidTr="00100F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1665EEA" w14:textId="721995D1" w:rsidR="00DC73F4" w:rsidRDefault="00DC73F4" w:rsidP="009274C7">
            <w:pPr>
              <w:pStyle w:val="Taulukkoteksti"/>
            </w:pPr>
            <w:r>
              <w:t>8.6.2020</w:t>
            </w:r>
          </w:p>
        </w:tc>
        <w:tc>
          <w:tcPr>
            <w:tcW w:w="1155" w:type="dxa"/>
          </w:tcPr>
          <w:p w14:paraId="5F54236D" w14:textId="3B0EAE02" w:rsidR="00DC73F4" w:rsidRDefault="00DC73F4" w:rsidP="008769C5">
            <w:pPr>
              <w:pStyle w:val="Taulukkoteksti"/>
              <w:cnfStyle w:val="000000010000" w:firstRow="0" w:lastRow="0" w:firstColumn="0" w:lastColumn="0" w:oddVBand="0" w:evenVBand="0" w:oddHBand="0" w:evenHBand="1" w:firstRowFirstColumn="0" w:firstRowLastColumn="0" w:lastRowFirstColumn="0" w:lastRowLastColumn="0"/>
            </w:pPr>
            <w:r>
              <w:t>1.5</w:t>
            </w:r>
          </w:p>
        </w:tc>
        <w:tc>
          <w:tcPr>
            <w:tcW w:w="6973" w:type="dxa"/>
          </w:tcPr>
          <w:p w14:paraId="39E0066F" w14:textId="32CB5CCA" w:rsidR="00DC73F4" w:rsidRDefault="00DC73F4" w:rsidP="00DC73F4">
            <w:pPr>
              <w:pStyle w:val="Taulukkoteksti"/>
              <w:cnfStyle w:val="000000010000" w:firstRow="0" w:lastRow="0" w:firstColumn="0" w:lastColumn="0" w:oddVBand="0" w:evenVBand="0" w:oddHBand="0" w:evenHBand="1" w:firstRowFirstColumn="0" w:firstRowLastColumn="0" w:lastRowFirstColumn="0" w:lastRowLastColumn="0"/>
            </w:pPr>
            <w:r>
              <w:t xml:space="preserve">Korjattu osoite-esimerkkiä 2 luvussa 2.2.1 datastandardin mukaisesti </w:t>
            </w:r>
          </w:p>
        </w:tc>
      </w:tr>
      <w:tr w:rsidR="00B6675F" w14:paraId="0E69E6AE" w14:textId="77777777" w:rsidTr="00100F6A">
        <w:tc>
          <w:tcPr>
            <w:cnfStyle w:val="001000000000" w:firstRow="0" w:lastRow="0" w:firstColumn="1" w:lastColumn="0" w:oddVBand="0" w:evenVBand="0" w:oddHBand="0" w:evenHBand="0" w:firstRowFirstColumn="0" w:firstRowLastColumn="0" w:lastRowFirstColumn="0" w:lastRowLastColumn="0"/>
            <w:tcW w:w="1560" w:type="dxa"/>
          </w:tcPr>
          <w:p w14:paraId="6C686335" w14:textId="19FE8B95" w:rsidR="00B6675F" w:rsidRDefault="00B6675F" w:rsidP="009274C7">
            <w:pPr>
              <w:pStyle w:val="Taulukkoteksti"/>
            </w:pPr>
            <w:r>
              <w:t>24.8.2020</w:t>
            </w:r>
          </w:p>
        </w:tc>
        <w:tc>
          <w:tcPr>
            <w:tcW w:w="1155" w:type="dxa"/>
          </w:tcPr>
          <w:p w14:paraId="7BB2DA11" w14:textId="60C4F449" w:rsidR="00B6675F" w:rsidRDefault="00B6675F" w:rsidP="008769C5">
            <w:pPr>
              <w:pStyle w:val="Taulukkoteksti"/>
              <w:cnfStyle w:val="000000000000" w:firstRow="0" w:lastRow="0" w:firstColumn="0" w:lastColumn="0" w:oddVBand="0" w:evenVBand="0" w:oddHBand="0" w:evenHBand="0" w:firstRowFirstColumn="0" w:firstRowLastColumn="0" w:lastRowFirstColumn="0" w:lastRowLastColumn="0"/>
            </w:pPr>
            <w:r>
              <w:t>1.6</w:t>
            </w:r>
          </w:p>
        </w:tc>
        <w:tc>
          <w:tcPr>
            <w:tcW w:w="6973" w:type="dxa"/>
          </w:tcPr>
          <w:p w14:paraId="1764BB16" w14:textId="108B9919" w:rsidR="00B6675F" w:rsidRDefault="00B6675F" w:rsidP="00DC73F4">
            <w:pPr>
              <w:pStyle w:val="Taulukkoteksti"/>
              <w:cnfStyle w:val="000000000000" w:firstRow="0" w:lastRow="0" w:firstColumn="0" w:lastColumn="0" w:oddVBand="0" w:evenVBand="0" w:oddHBand="0" w:evenHBand="0" w:firstRowFirstColumn="0" w:firstRowLastColumn="0" w:lastRowFirstColumn="0" w:lastRowLastColumn="0"/>
            </w:pPr>
            <w:r>
              <w:t>Lisätty osoite-esimerkki 8 ja sen kuvaus lukuun 2.2.1</w:t>
            </w:r>
          </w:p>
        </w:tc>
      </w:tr>
      <w:tr w:rsidR="00D31AAA" w14:paraId="0AB6D305" w14:textId="77777777" w:rsidTr="00100F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960C012" w14:textId="6C75C76F" w:rsidR="00D31AAA" w:rsidRDefault="00D31AAA" w:rsidP="009274C7">
            <w:pPr>
              <w:pStyle w:val="Taulukkoteksti"/>
            </w:pPr>
            <w:r>
              <w:t>10.9.2020</w:t>
            </w:r>
          </w:p>
        </w:tc>
        <w:tc>
          <w:tcPr>
            <w:tcW w:w="1155" w:type="dxa"/>
          </w:tcPr>
          <w:p w14:paraId="2FB52AD0" w14:textId="34ED3595" w:rsidR="00D31AAA" w:rsidRDefault="00D31AAA" w:rsidP="008769C5">
            <w:pPr>
              <w:pStyle w:val="Taulukkoteksti"/>
              <w:cnfStyle w:val="000000010000" w:firstRow="0" w:lastRow="0" w:firstColumn="0" w:lastColumn="0" w:oddVBand="0" w:evenVBand="0" w:oddHBand="0" w:evenHBand="1" w:firstRowFirstColumn="0" w:firstRowLastColumn="0" w:lastRowFirstColumn="0" w:lastRowLastColumn="0"/>
            </w:pPr>
            <w:r>
              <w:t>1.7</w:t>
            </w:r>
          </w:p>
        </w:tc>
        <w:tc>
          <w:tcPr>
            <w:tcW w:w="6973" w:type="dxa"/>
          </w:tcPr>
          <w:p w14:paraId="65EDD488" w14:textId="77777777" w:rsidR="00D31AAA" w:rsidRDefault="00D31AAA" w:rsidP="00DC73F4">
            <w:pPr>
              <w:pStyle w:val="Taulukkoteksti"/>
              <w:cnfStyle w:val="000000010000" w:firstRow="0" w:lastRow="0" w:firstColumn="0" w:lastColumn="0" w:oddVBand="0" w:evenVBand="0" w:oddHBand="0" w:evenHBand="1" w:firstRowFirstColumn="0" w:firstRowLastColumn="0" w:lastRowFirstColumn="0" w:lastRowLastColumn="0"/>
            </w:pPr>
            <w:r>
              <w:t>Korjattu viittaukset datahubin palveluportaaliin luvuissa 1 ja 2.3</w:t>
            </w:r>
          </w:p>
          <w:p w14:paraId="543830D9" w14:textId="25A162D1" w:rsidR="00D31AAA" w:rsidRDefault="00D31AAA" w:rsidP="00DC73F4">
            <w:pPr>
              <w:pStyle w:val="Taulukkoteksti"/>
              <w:cnfStyle w:val="000000010000" w:firstRow="0" w:lastRow="0" w:firstColumn="0" w:lastColumn="0" w:oddVBand="0" w:evenVBand="0" w:oddHBand="0" w:evenHBand="1" w:firstRowFirstColumn="0" w:firstRowLastColumn="0" w:lastRowFirstColumn="0" w:lastRowLastColumn="0"/>
            </w:pPr>
            <w:r>
              <w:t>Lisätty luku 2.5 erikoismerkkien käytöstä</w:t>
            </w:r>
          </w:p>
        </w:tc>
      </w:tr>
      <w:tr w:rsidR="00F17FB1" w14:paraId="74583D38" w14:textId="77777777" w:rsidTr="00100F6A">
        <w:tc>
          <w:tcPr>
            <w:cnfStyle w:val="001000000000" w:firstRow="0" w:lastRow="0" w:firstColumn="1" w:lastColumn="0" w:oddVBand="0" w:evenVBand="0" w:oddHBand="0" w:evenHBand="0" w:firstRowFirstColumn="0" w:firstRowLastColumn="0" w:lastRowFirstColumn="0" w:lastRowLastColumn="0"/>
            <w:tcW w:w="1560" w:type="dxa"/>
          </w:tcPr>
          <w:p w14:paraId="50422BB3" w14:textId="474778DB" w:rsidR="00F17FB1" w:rsidRDefault="00722B8A" w:rsidP="00722B8A">
            <w:pPr>
              <w:pStyle w:val="Taulukkoteksti"/>
            </w:pPr>
            <w:r>
              <w:t>5.11.</w:t>
            </w:r>
            <w:r w:rsidR="00F17FB1">
              <w:t>2020</w:t>
            </w:r>
          </w:p>
        </w:tc>
        <w:tc>
          <w:tcPr>
            <w:tcW w:w="1155" w:type="dxa"/>
          </w:tcPr>
          <w:p w14:paraId="1593444D" w14:textId="211DA522" w:rsidR="00F17FB1" w:rsidRDefault="00F17FB1" w:rsidP="008769C5">
            <w:pPr>
              <w:pStyle w:val="Taulukkoteksti"/>
              <w:cnfStyle w:val="000000000000" w:firstRow="0" w:lastRow="0" w:firstColumn="0" w:lastColumn="0" w:oddVBand="0" w:evenVBand="0" w:oddHBand="0" w:evenHBand="0" w:firstRowFirstColumn="0" w:firstRowLastColumn="0" w:lastRowFirstColumn="0" w:lastRowLastColumn="0"/>
            </w:pPr>
            <w:r>
              <w:t>1.8</w:t>
            </w:r>
          </w:p>
        </w:tc>
        <w:tc>
          <w:tcPr>
            <w:tcW w:w="6973" w:type="dxa"/>
          </w:tcPr>
          <w:p w14:paraId="4DB00262" w14:textId="5D3B8B31" w:rsidR="00F17FB1" w:rsidRDefault="00F17FB1" w:rsidP="00DC73F4">
            <w:pPr>
              <w:pStyle w:val="Taulukkoteksti"/>
              <w:cnfStyle w:val="000000000000" w:firstRow="0" w:lastRow="0" w:firstColumn="0" w:lastColumn="0" w:oddVBand="0" w:evenVBand="0" w:oddHBand="0" w:evenHBand="0" w:firstRowFirstColumn="0" w:firstRowLastColumn="0" w:lastRowFirstColumn="0" w:lastRowLastColumn="0"/>
            </w:pPr>
            <w:r>
              <w:t>Tarkennettu PosteRestante ilmoitusta datahubiin luvussa 2.1</w:t>
            </w:r>
          </w:p>
        </w:tc>
      </w:tr>
      <w:tr w:rsidR="00D86FBA" w14:paraId="5FD26860" w14:textId="77777777" w:rsidTr="00100F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D4866CA" w14:textId="40F9EDE5" w:rsidR="00D86FBA" w:rsidRDefault="00D86FBA" w:rsidP="00722B8A">
            <w:pPr>
              <w:pStyle w:val="Taulukkoteksti"/>
            </w:pPr>
            <w:r>
              <w:t>4.11.2021</w:t>
            </w:r>
          </w:p>
        </w:tc>
        <w:tc>
          <w:tcPr>
            <w:tcW w:w="1155" w:type="dxa"/>
          </w:tcPr>
          <w:p w14:paraId="2D9C0FED" w14:textId="4803F09C" w:rsidR="00D86FBA" w:rsidRDefault="00D86FBA" w:rsidP="008769C5">
            <w:pPr>
              <w:pStyle w:val="Taulukkoteksti"/>
              <w:cnfStyle w:val="000000010000" w:firstRow="0" w:lastRow="0" w:firstColumn="0" w:lastColumn="0" w:oddVBand="0" w:evenVBand="0" w:oddHBand="0" w:evenHBand="1" w:firstRowFirstColumn="0" w:firstRowLastColumn="0" w:lastRowFirstColumn="0" w:lastRowLastColumn="0"/>
            </w:pPr>
            <w:r>
              <w:t>1.9</w:t>
            </w:r>
          </w:p>
        </w:tc>
        <w:tc>
          <w:tcPr>
            <w:tcW w:w="6973" w:type="dxa"/>
          </w:tcPr>
          <w:p w14:paraId="6CA2BF4E" w14:textId="77777777" w:rsidR="00D86FBA" w:rsidRDefault="00D86FBA" w:rsidP="00DC73F4">
            <w:pPr>
              <w:pStyle w:val="Taulukkoteksti"/>
              <w:cnfStyle w:val="000000010000" w:firstRow="0" w:lastRow="0" w:firstColumn="0" w:lastColumn="0" w:oddVBand="0" w:evenVBand="0" w:oddHBand="0" w:evenHBand="1" w:firstRowFirstColumn="0" w:firstRowLastColumn="0" w:lastRowFirstColumn="0" w:lastRowLastColumn="0"/>
            </w:pPr>
            <w:r>
              <w:t>Lisätty luku 2.4 Asiakkaan osoite</w:t>
            </w:r>
          </w:p>
          <w:p w14:paraId="735E4E09" w14:textId="77777777" w:rsidR="00D86FBA" w:rsidRDefault="00D86FBA" w:rsidP="00DC73F4">
            <w:pPr>
              <w:pStyle w:val="Taulukkoteksti"/>
              <w:cnfStyle w:val="000000010000" w:firstRow="0" w:lastRow="0" w:firstColumn="0" w:lastColumn="0" w:oddVBand="0" w:evenVBand="0" w:oddHBand="0" w:evenHBand="1" w:firstRowFirstColumn="0" w:firstRowLastColumn="0" w:lastRowFirstColumn="0" w:lastRowLastColumn="0"/>
            </w:pPr>
            <w:r>
              <w:t>Tarkennettu osoite-esimerkkejä luvussa 2.2.1</w:t>
            </w:r>
          </w:p>
          <w:p w14:paraId="571BC7F2" w14:textId="4E67D6FD" w:rsidR="00D86FBA" w:rsidRDefault="00D86FBA" w:rsidP="00DC73F4">
            <w:pPr>
              <w:pStyle w:val="Taulukkoteksti"/>
              <w:cnfStyle w:val="000000010000" w:firstRow="0" w:lastRow="0" w:firstColumn="0" w:lastColumn="0" w:oddVBand="0" w:evenVBand="0" w:oddHBand="0" w:evenHBand="1" w:firstRowFirstColumn="0" w:firstRowLastColumn="0" w:lastRowFirstColumn="0" w:lastRowLastColumn="0"/>
            </w:pPr>
            <w:r>
              <w:t>Tarkennettu kuluttaja-asiakkaan nimitiedon käsittelyä luvussa 3.1</w:t>
            </w:r>
          </w:p>
        </w:tc>
      </w:tr>
      <w:tr w:rsidR="00606F56" w14:paraId="6535389B" w14:textId="77777777" w:rsidTr="00100F6A">
        <w:trPr>
          <w:ins w:id="0" w:author="Huotari Marjut" w:date="2023-11-10T11:55:00Z"/>
        </w:trPr>
        <w:tc>
          <w:tcPr>
            <w:cnfStyle w:val="001000000000" w:firstRow="0" w:lastRow="0" w:firstColumn="1" w:lastColumn="0" w:oddVBand="0" w:evenVBand="0" w:oddHBand="0" w:evenHBand="0" w:firstRowFirstColumn="0" w:firstRowLastColumn="0" w:lastRowFirstColumn="0" w:lastRowLastColumn="0"/>
            <w:tcW w:w="1560" w:type="dxa"/>
          </w:tcPr>
          <w:p w14:paraId="70C3E3F6" w14:textId="310D2882" w:rsidR="00606F56" w:rsidRDefault="004B2A0A" w:rsidP="00722B8A">
            <w:pPr>
              <w:pStyle w:val="Taulukkoteksti"/>
              <w:rPr>
                <w:ins w:id="1" w:author="Huotari Marjut" w:date="2023-11-10T11:55:00Z"/>
              </w:rPr>
            </w:pPr>
            <w:ins w:id="2" w:author="Huotari Marjut" w:date="2024-03-12T15:17:00Z">
              <w:r>
                <w:t>13</w:t>
              </w:r>
            </w:ins>
            <w:ins w:id="3" w:author="Huotari Marjut" w:date="2023-11-10T11:55:00Z">
              <w:r w:rsidR="005C3AA3">
                <w:t>.</w:t>
              </w:r>
            </w:ins>
            <w:ins w:id="4" w:author="Huotari Marjut" w:date="2024-03-12T15:17:00Z">
              <w:r>
                <w:t>3</w:t>
              </w:r>
            </w:ins>
            <w:ins w:id="5" w:author="Huotari Marjut" w:date="2023-11-10T11:55:00Z">
              <w:r w:rsidR="005C3AA3">
                <w:t>.202</w:t>
              </w:r>
            </w:ins>
            <w:ins w:id="6" w:author="Huotari Marjut" w:date="2024-03-12T15:17:00Z">
              <w:r>
                <w:t>4</w:t>
              </w:r>
            </w:ins>
          </w:p>
        </w:tc>
        <w:tc>
          <w:tcPr>
            <w:tcW w:w="1155" w:type="dxa"/>
          </w:tcPr>
          <w:p w14:paraId="3FDFEE96" w14:textId="77777777" w:rsidR="00790EDA" w:rsidRDefault="00790EDA" w:rsidP="00790EDA">
            <w:pPr>
              <w:pStyle w:val="Taulukkoteksti"/>
              <w:cnfStyle w:val="000000000000" w:firstRow="0" w:lastRow="0" w:firstColumn="0" w:lastColumn="0" w:oddVBand="0" w:evenVBand="0" w:oddHBand="0" w:evenHBand="0" w:firstRowFirstColumn="0" w:firstRowLastColumn="0" w:lastRowFirstColumn="0" w:lastRowLastColumn="0"/>
              <w:rPr>
                <w:ins w:id="7" w:author="Huotari Marjut" w:date="2023-12-12T14:03:00Z"/>
              </w:rPr>
            </w:pPr>
            <w:ins w:id="8" w:author="Huotari Marjut" w:date="2023-12-12T14:03:00Z">
              <w:r>
                <w:t>Asiakastiedon-</w:t>
              </w:r>
            </w:ins>
          </w:p>
          <w:p w14:paraId="0CD0B9DA" w14:textId="77777777" w:rsidR="00790EDA" w:rsidRDefault="00790EDA" w:rsidP="00790EDA">
            <w:pPr>
              <w:pStyle w:val="Taulukkoteksti"/>
              <w:cnfStyle w:val="000000000000" w:firstRow="0" w:lastRow="0" w:firstColumn="0" w:lastColumn="0" w:oddVBand="0" w:evenVBand="0" w:oddHBand="0" w:evenHBand="0" w:firstRowFirstColumn="0" w:firstRowLastColumn="0" w:lastRowFirstColumn="0" w:lastRowLastColumn="0"/>
              <w:rPr>
                <w:ins w:id="9" w:author="Huotari Marjut" w:date="2023-12-12T14:03:00Z"/>
              </w:rPr>
            </w:pPr>
            <w:ins w:id="10" w:author="Huotari Marjut" w:date="2023-12-12T14:03:00Z">
              <w:r>
                <w:t>laatuun liittyvät muutokset kommentoitavaksi</w:t>
              </w:r>
            </w:ins>
          </w:p>
          <w:p w14:paraId="260D50E6" w14:textId="77777777" w:rsidR="00606F56" w:rsidRDefault="00606F56" w:rsidP="008769C5">
            <w:pPr>
              <w:pStyle w:val="Taulukkoteksti"/>
              <w:cnfStyle w:val="000000000000" w:firstRow="0" w:lastRow="0" w:firstColumn="0" w:lastColumn="0" w:oddVBand="0" w:evenVBand="0" w:oddHBand="0" w:evenHBand="0" w:firstRowFirstColumn="0" w:firstRowLastColumn="0" w:lastRowFirstColumn="0" w:lastRowLastColumn="0"/>
              <w:rPr>
                <w:ins w:id="11" w:author="Huotari Marjut" w:date="2023-11-10T11:55:00Z"/>
              </w:rPr>
            </w:pPr>
          </w:p>
        </w:tc>
        <w:tc>
          <w:tcPr>
            <w:tcW w:w="6973" w:type="dxa"/>
          </w:tcPr>
          <w:p w14:paraId="03071353" w14:textId="3720F4BF" w:rsidR="00606F56" w:rsidRDefault="005C3AA3" w:rsidP="00DC73F4">
            <w:pPr>
              <w:pStyle w:val="Taulukkoteksti"/>
              <w:cnfStyle w:val="000000000000" w:firstRow="0" w:lastRow="0" w:firstColumn="0" w:lastColumn="0" w:oddVBand="0" w:evenVBand="0" w:oddHBand="0" w:evenHBand="0" w:firstRowFirstColumn="0" w:firstRowLastColumn="0" w:lastRowFirstColumn="0" w:lastRowLastColumn="0"/>
              <w:rPr>
                <w:ins w:id="12" w:author="Huotari Marjut" w:date="2023-11-10T11:55:00Z"/>
              </w:rPr>
            </w:pPr>
            <w:ins w:id="13" w:author="Huotari Marjut" w:date="2023-11-10T11:55:00Z">
              <w:r>
                <w:t>Muutosehdotukset</w:t>
              </w:r>
            </w:ins>
            <w:ins w:id="14" w:author="Huotari Marjut" w:date="2023-11-10T13:36:00Z">
              <w:r w:rsidR="00FA683F">
                <w:t>/lisäykset</w:t>
              </w:r>
            </w:ins>
            <w:ins w:id="15" w:author="Huotari Marjut" w:date="2023-11-10T11:55:00Z">
              <w:r>
                <w:t>:</w:t>
              </w:r>
            </w:ins>
          </w:p>
          <w:p w14:paraId="5F45BE76" w14:textId="59A8512C" w:rsidR="005C3AA3" w:rsidRDefault="006209F6" w:rsidP="00DC73F4">
            <w:pPr>
              <w:pStyle w:val="Taulukkoteksti"/>
              <w:cnfStyle w:val="000000000000" w:firstRow="0" w:lastRow="0" w:firstColumn="0" w:lastColumn="0" w:oddVBand="0" w:evenVBand="0" w:oddHBand="0" w:evenHBand="0" w:firstRowFirstColumn="0" w:firstRowLastColumn="0" w:lastRowFirstColumn="0" w:lastRowLastColumn="0"/>
              <w:rPr>
                <w:ins w:id="16" w:author="Huotari Marjut" w:date="2023-12-12T13:52:00Z"/>
              </w:rPr>
            </w:pPr>
            <w:ins w:id="17" w:author="Huotari Marjut" w:date="2023-12-13T14:50:00Z">
              <w:r>
                <w:t>Luku</w:t>
              </w:r>
            </w:ins>
            <w:ins w:id="18" w:author="Huotari Marjut" w:date="2023-11-10T11:58:00Z">
              <w:r w:rsidR="00D518C4">
                <w:t xml:space="preserve"> 2: Osoiterakenne</w:t>
              </w:r>
            </w:ins>
            <w:ins w:id="19" w:author="Markkanen Laura" w:date="2023-11-22T10:06:00Z">
              <w:r w:rsidR="007E3404">
                <w:t>:</w:t>
              </w:r>
            </w:ins>
            <w:ins w:id="20" w:author="Huotari Marjut" w:date="2023-12-12T14:39:00Z">
              <w:r w:rsidR="003009AD">
                <w:t xml:space="preserve"> tarkennusta</w:t>
              </w:r>
            </w:ins>
            <w:ins w:id="21" w:author="Huotari Marjut" w:date="2023-11-10T11:58:00Z">
              <w:r w:rsidR="00AD5A66">
                <w:t xml:space="preserve"> yritysasiakkaan </w:t>
              </w:r>
            </w:ins>
            <w:ins w:id="22" w:author="Huotari Marjut" w:date="2023-11-10T12:00:00Z">
              <w:r w:rsidR="00653F9D">
                <w:t>pää</w:t>
              </w:r>
              <w:r w:rsidR="000032F1">
                <w:t>toimipisteen osoitteen</w:t>
              </w:r>
            </w:ins>
            <w:ins w:id="23" w:author="Huotari Marjut" w:date="2023-12-12T14:38:00Z">
              <w:r w:rsidR="003009AD">
                <w:t xml:space="preserve"> ja laskutusosoiteteen</w:t>
              </w:r>
            </w:ins>
            <w:ins w:id="24" w:author="Huotari Marjut" w:date="2023-11-10T12:00:00Z">
              <w:r w:rsidR="000032F1">
                <w:t xml:space="preserve"> hallinnasta</w:t>
              </w:r>
            </w:ins>
            <w:ins w:id="25" w:author="Huotari Marjut" w:date="2023-12-12T14:31:00Z">
              <w:r w:rsidR="00825AA6">
                <w:t>,</w:t>
              </w:r>
            </w:ins>
            <w:ins w:id="26" w:author="Huotari Marjut" w:date="2023-11-10T13:06:00Z">
              <w:r w:rsidR="00AE06AB">
                <w:t xml:space="preserve"> yhteys</w:t>
              </w:r>
            </w:ins>
            <w:ins w:id="27" w:author="Huotari Marjut" w:date="2023-12-12T14:36:00Z">
              <w:r w:rsidR="003009AD">
                <w:t>tietojen ja yhteyshenkilötietojen käytöstä</w:t>
              </w:r>
            </w:ins>
            <w:ins w:id="28" w:author="Markkanen Laura" w:date="2023-11-22T10:06:00Z">
              <w:r w:rsidR="007E3404">
                <w:t xml:space="preserve"> </w:t>
              </w:r>
              <w:del w:id="29" w:author="Huotari Marjut" w:date="2023-12-12T14:39:00Z">
                <w:r w:rsidR="007E3404" w:rsidDel="003009AD">
                  <w:delText xml:space="preserve"> </w:delText>
                </w:r>
              </w:del>
            </w:ins>
          </w:p>
          <w:p w14:paraId="3960EFDB" w14:textId="0DBA9A00" w:rsidR="005779F2" w:rsidRDefault="006209F6" w:rsidP="00DC73F4">
            <w:pPr>
              <w:pStyle w:val="Taulukkoteksti"/>
              <w:cnfStyle w:val="000000000000" w:firstRow="0" w:lastRow="0" w:firstColumn="0" w:lastColumn="0" w:oddVBand="0" w:evenVBand="0" w:oddHBand="0" w:evenHBand="0" w:firstRowFirstColumn="0" w:firstRowLastColumn="0" w:lastRowFirstColumn="0" w:lastRowLastColumn="0"/>
              <w:rPr>
                <w:ins w:id="30" w:author="Huotari Marjut" w:date="2024-03-11T14:16:00Z"/>
              </w:rPr>
            </w:pPr>
            <w:ins w:id="31" w:author="Huotari Marjut" w:date="2023-12-13T14:50:00Z">
              <w:r>
                <w:t>Luku</w:t>
              </w:r>
            </w:ins>
            <w:ins w:id="32" w:author="Huotari Marjut" w:date="2023-12-12T13:52:00Z">
              <w:r w:rsidR="002E0D20">
                <w:t xml:space="preserve"> 2.1 poistettu viittaus vanhen</w:t>
              </w:r>
            </w:ins>
            <w:ins w:id="33" w:author="Huotari Marjut" w:date="2023-12-12T13:53:00Z">
              <w:r w:rsidR="002E0D20">
                <w:t>tuneeseen postiosoite-ohjeeseen</w:t>
              </w:r>
            </w:ins>
            <w:ins w:id="34" w:author="Huotari Marjut" w:date="2023-12-12T14:39:00Z">
              <w:r w:rsidR="003009AD">
                <w:t xml:space="preserve"> ja lisätty maininta tarkastussäännöistä ja </w:t>
              </w:r>
            </w:ins>
            <w:ins w:id="35" w:author="Huotari Marjut" w:date="2023-12-13T15:28:00Z">
              <w:r w:rsidR="00845CC1">
                <w:t>Tapahtumat</w:t>
              </w:r>
            </w:ins>
            <w:ins w:id="36" w:author="Huotari Marjut" w:date="2023-12-12T14:39:00Z">
              <w:r w:rsidR="003009AD">
                <w:t>-dokumentista</w:t>
              </w:r>
            </w:ins>
            <w:ins w:id="37" w:author="Huotari Marjut" w:date="2024-03-11T14:18:00Z">
              <w:r w:rsidR="005779F2">
                <w:t xml:space="preserve">. </w:t>
              </w:r>
            </w:ins>
            <w:ins w:id="38" w:author="Huotari Marjut" w:date="2024-03-11T14:19:00Z">
              <w:r w:rsidR="005779F2">
                <w:t>Tarkennettu</w:t>
              </w:r>
            </w:ins>
            <w:ins w:id="39" w:author="Huotari Marjut" w:date="2024-03-11T14:17:00Z">
              <w:r w:rsidR="005779F2">
                <w:t xml:space="preserve"> t</w:t>
              </w:r>
            </w:ins>
            <w:ins w:id="40" w:author="Huotari Marjut" w:date="2024-03-11T14:16:00Z">
              <w:r w:rsidR="005779F2">
                <w:t>alo</w:t>
              </w:r>
            </w:ins>
            <w:ins w:id="41" w:author="Huotari Marjut" w:date="2024-03-11T14:17:00Z">
              <w:r w:rsidR="005779F2">
                <w:t>numerokentän käytön ohjeistus</w:t>
              </w:r>
            </w:ins>
            <w:ins w:id="42" w:author="Huotari Marjut" w:date="2024-03-11T14:19:00Z">
              <w:r w:rsidR="005779F2">
                <w:t xml:space="preserve">ta. </w:t>
              </w:r>
            </w:ins>
            <w:ins w:id="43" w:author="Huotari Marjut" w:date="2024-03-11T14:17:00Z">
              <w:r w:rsidR="005779F2">
                <w:t xml:space="preserve"> </w:t>
              </w:r>
            </w:ins>
          </w:p>
          <w:p w14:paraId="02D39483" w14:textId="6BB87F88" w:rsidR="002E0D20" w:rsidRDefault="005779F2" w:rsidP="00DC73F4">
            <w:pPr>
              <w:pStyle w:val="Taulukkoteksti"/>
              <w:cnfStyle w:val="000000000000" w:firstRow="0" w:lastRow="0" w:firstColumn="0" w:lastColumn="0" w:oddVBand="0" w:evenVBand="0" w:oddHBand="0" w:evenHBand="0" w:firstRowFirstColumn="0" w:firstRowLastColumn="0" w:lastRowFirstColumn="0" w:lastRowLastColumn="0"/>
              <w:rPr>
                <w:ins w:id="44" w:author="Huotari Marjut" w:date="2023-11-10T13:34:00Z"/>
              </w:rPr>
            </w:pPr>
            <w:ins w:id="45" w:author="Huotari Marjut" w:date="2024-03-11T14:16:00Z">
              <w:r>
                <w:t xml:space="preserve">Luku 2.2 </w:t>
              </w:r>
            </w:ins>
            <w:ins w:id="46" w:author="Huotari Marjut" w:date="2024-03-11T14:19:00Z">
              <w:r>
                <w:t xml:space="preserve">Lisäys talonumerokentän käytöstä </w:t>
              </w:r>
            </w:ins>
            <w:ins w:id="47" w:author="Huotari Marjut" w:date="2024-03-13T07:49:00Z">
              <w:r w:rsidR="006E5249">
                <w:t>talonumeron</w:t>
              </w:r>
            </w:ins>
            <w:ins w:id="48" w:author="Huotari Marjut" w:date="2024-03-11T14:19:00Z">
              <w:r>
                <w:t xml:space="preserve"> puuttuessa.</w:t>
              </w:r>
            </w:ins>
          </w:p>
          <w:p w14:paraId="1D99D7AF" w14:textId="6A594DF4" w:rsidR="00D5156E" w:rsidRDefault="006209F6" w:rsidP="00DC73F4">
            <w:pPr>
              <w:pStyle w:val="Taulukkoteksti"/>
              <w:cnfStyle w:val="000000000000" w:firstRow="0" w:lastRow="0" w:firstColumn="0" w:lastColumn="0" w:oddVBand="0" w:evenVBand="0" w:oddHBand="0" w:evenHBand="0" w:firstRowFirstColumn="0" w:firstRowLastColumn="0" w:lastRowFirstColumn="0" w:lastRowLastColumn="0"/>
              <w:rPr>
                <w:ins w:id="49" w:author="Markkanen Laura" w:date="2023-11-22T10:05:00Z"/>
              </w:rPr>
            </w:pPr>
            <w:ins w:id="50" w:author="Huotari Marjut" w:date="2023-12-13T14:51:00Z">
              <w:r>
                <w:t>Luku</w:t>
              </w:r>
            </w:ins>
            <w:ins w:id="51" w:author="Huotari Marjut" w:date="2023-11-10T13:35:00Z">
              <w:r w:rsidR="00D5156E">
                <w:t xml:space="preserve"> 2.4 Asiakkaan osoite</w:t>
              </w:r>
            </w:ins>
            <w:ins w:id="52" w:author="Markkanen Laura" w:date="2023-11-22T10:06:00Z">
              <w:r w:rsidR="007E3404">
                <w:t>:</w:t>
              </w:r>
            </w:ins>
            <w:ins w:id="53" w:author="Huotari Marjut" w:date="2023-11-10T13:35:00Z">
              <w:r w:rsidR="00D5156E">
                <w:t xml:space="preserve"> </w:t>
              </w:r>
              <w:r w:rsidR="00675124">
                <w:t xml:space="preserve">lisäys yritysasiakkaan päätoimipaikan ja </w:t>
              </w:r>
            </w:ins>
            <w:ins w:id="54" w:author="Huotari Marjut" w:date="2023-11-10T13:55:00Z">
              <w:r w:rsidR="00EC6DCA">
                <w:t>toimipisteid</w:t>
              </w:r>
            </w:ins>
            <w:ins w:id="55" w:author="Huotari Marjut" w:date="2023-11-10T13:56:00Z">
              <w:r w:rsidR="00EC6DCA">
                <w:t>en osoitteiden käytöstä</w:t>
              </w:r>
            </w:ins>
          </w:p>
          <w:p w14:paraId="21A52FDF" w14:textId="483DCC35" w:rsidR="003009AD" w:rsidRDefault="006209F6" w:rsidP="00DC73F4">
            <w:pPr>
              <w:pStyle w:val="Taulukkoteksti"/>
              <w:cnfStyle w:val="000000000000" w:firstRow="0" w:lastRow="0" w:firstColumn="0" w:lastColumn="0" w:oddVBand="0" w:evenVBand="0" w:oddHBand="0" w:evenHBand="0" w:firstRowFirstColumn="0" w:firstRowLastColumn="0" w:lastRowFirstColumn="0" w:lastRowLastColumn="0"/>
              <w:rPr>
                <w:ins w:id="56" w:author="Huotari Marjut" w:date="2023-12-12T14:54:00Z"/>
              </w:rPr>
            </w:pPr>
            <w:ins w:id="57" w:author="Huotari Marjut" w:date="2023-12-13T14:51:00Z">
              <w:r>
                <w:t>Luku</w:t>
              </w:r>
            </w:ins>
            <w:ins w:id="58" w:author="Huotari Marjut" w:date="2023-12-12T14:41:00Z">
              <w:r w:rsidR="003009AD">
                <w:t xml:space="preserve"> 2.5 Ulkomaalaiset osoittee</w:t>
              </w:r>
            </w:ins>
            <w:ins w:id="59" w:author="Huotari Marjut" w:date="2023-12-12T14:42:00Z">
              <w:r w:rsidR="003009AD">
                <w:t>t: Korjaus kuvaukseen ulkomaalaisten osoitteiden tarkastuksesta</w:t>
              </w:r>
            </w:ins>
          </w:p>
          <w:p w14:paraId="67E55D32" w14:textId="5D567A04" w:rsidR="001E49E7" w:rsidRDefault="006209F6" w:rsidP="00DC73F4">
            <w:pPr>
              <w:pStyle w:val="Taulukkoteksti"/>
              <w:cnfStyle w:val="000000000000" w:firstRow="0" w:lastRow="0" w:firstColumn="0" w:lastColumn="0" w:oddVBand="0" w:evenVBand="0" w:oddHBand="0" w:evenHBand="0" w:firstRowFirstColumn="0" w:firstRowLastColumn="0" w:lastRowFirstColumn="0" w:lastRowLastColumn="0"/>
              <w:rPr>
                <w:ins w:id="60" w:author="Huotari Marjut" w:date="2023-11-10T11:55:00Z"/>
              </w:rPr>
            </w:pPr>
            <w:ins w:id="61" w:author="Huotari Marjut" w:date="2023-12-13T14:51:00Z">
              <w:r>
                <w:t>Luku</w:t>
              </w:r>
            </w:ins>
            <w:ins w:id="62" w:author="Huotari Marjut" w:date="2023-12-12T14:54:00Z">
              <w:r w:rsidR="001E49E7">
                <w:t xml:space="preserve"> 3.1 Asiakkaan keskimmäiset nimet </w:t>
              </w:r>
            </w:ins>
            <w:ins w:id="63" w:author="Huotari Marjut" w:date="2023-12-12T15:12:00Z">
              <w:r w:rsidR="00F61965">
                <w:t>ohjeeseen</w:t>
              </w:r>
            </w:ins>
            <w:ins w:id="64" w:author="Huotari Marjut" w:date="2023-12-12T14:54:00Z">
              <w:r w:rsidR="001E49E7">
                <w:t xml:space="preserve"> tarkennusta</w:t>
              </w:r>
            </w:ins>
          </w:p>
        </w:tc>
      </w:tr>
    </w:tbl>
    <w:p w14:paraId="26428827" w14:textId="77777777" w:rsidR="00F645BA" w:rsidRDefault="00F645BA" w:rsidP="00A2786A">
      <w:pPr>
        <w:pStyle w:val="Vakiosisennys"/>
      </w:pPr>
    </w:p>
    <w:p w14:paraId="616E17D5" w14:textId="77777777" w:rsidR="00F645BA" w:rsidRDefault="00F645BA" w:rsidP="00A2786A">
      <w:pPr>
        <w:pStyle w:val="Vakiosisennys"/>
      </w:pPr>
      <w:r>
        <w:br w:type="page"/>
      </w:r>
    </w:p>
    <w:p w14:paraId="57953426" w14:textId="77777777" w:rsidR="000254C1" w:rsidRDefault="000254C1" w:rsidP="000254C1">
      <w:pPr>
        <w:pStyle w:val="Otsikko1"/>
      </w:pPr>
      <w:bookmarkStart w:id="65" w:name="_Toc476643393"/>
      <w:bookmarkStart w:id="66" w:name="_Toc50617266"/>
      <w:r>
        <w:lastRenderedPageBreak/>
        <w:t>Johdanto</w:t>
      </w:r>
      <w:bookmarkEnd w:id="65"/>
      <w:bookmarkEnd w:id="66"/>
    </w:p>
    <w:p w14:paraId="11FE739E" w14:textId="7A8194DF" w:rsidR="000254C1" w:rsidRDefault="000254C1" w:rsidP="000254C1">
      <w:pPr>
        <w:pStyle w:val="Vakiosisennys"/>
      </w:pPr>
      <w:r>
        <w:t>Tämän ohjeen tarkoitus on kuvata dat</w:t>
      </w:r>
      <w:r w:rsidR="00C424CB">
        <w:t>ahubissa käytettävät</w:t>
      </w:r>
      <w:r w:rsidR="00AB7F2E">
        <w:t xml:space="preserve"> harmonisoidut</w:t>
      </w:r>
      <w:r w:rsidR="00C424CB">
        <w:t xml:space="preserve"> osoiterakenteet</w:t>
      </w:r>
      <w:r w:rsidR="001D5EBF">
        <w:t xml:space="preserve"> sekä ohjeet nimien kirjoituksesta</w:t>
      </w:r>
      <w:r w:rsidR="00AB7F2E">
        <w:t>, joiden käyttöönoton avulla osapuolten kesken vaihdettavien tietojen laatua voidaan parantaa</w:t>
      </w:r>
      <w:r>
        <w:t xml:space="preserve">. </w:t>
      </w:r>
      <w:r w:rsidR="0021631F">
        <w:t xml:space="preserve">Tietorakenteiden lisäksi tässä ohjeessa annetaan lukuisia esimerkkejä ja tarkentavia ohjeita erilaisista osoitteiden oikeasta rakenteesta </w:t>
      </w:r>
      <w:r w:rsidR="001D5EBF">
        <w:t xml:space="preserve">sekä nimien kirjoitusasusta </w:t>
      </w:r>
      <w:r w:rsidR="0021631F">
        <w:t>datahubissa.</w:t>
      </w:r>
      <w:r w:rsidR="004D74A9">
        <w:t xml:space="preserve"> Tässä dokumentissa on keskitytty ohjeistamaan suomalaisten osoitteiden kirjoitusasua. Ulkomaalaisten osoitteiden osalta tulee varmistaa, että osoite kirjoitetaan sellaisessa muodossa</w:t>
      </w:r>
      <w:r w:rsidR="007C2906">
        <w:t>,</w:t>
      </w:r>
      <w:r w:rsidR="004D74A9">
        <w:t xml:space="preserve"> mikä sopii datahubiin ilmoitettaviin tietokenttiin m</w:t>
      </w:r>
      <w:r w:rsidR="00684A61">
        <w:t>uodon sekä pituutensa puolesta.</w:t>
      </w:r>
    </w:p>
    <w:p w14:paraId="11C581B7" w14:textId="77777777" w:rsidR="001D5EBF" w:rsidRDefault="009118B7" w:rsidP="000254C1">
      <w:pPr>
        <w:pStyle w:val="Vakiosisennys"/>
      </w:pPr>
      <w:r>
        <w:t>Suomessa ei ole olemassa yksittäistä tietokantaa, jossa olisi niin sanotut viralliset ja yksiselitteiset osoitetiedot kattavasti koko Suomen alueelta. Kattavimmin osoitetietoja ylläpitää Posti. Tässä o</w:t>
      </w:r>
      <w:r w:rsidR="000254C1">
        <w:t>hjeessa määritelty osoiterakenne perustuu osittain Postin käyttämään ohjeistukseen sekä Julkisen hallinnon tietohallinnon neuvottelukunta ohjeeseen JHS 106 Postiosoite. Tämä ohje on alun perin Energiateollisuuden laatima</w:t>
      </w:r>
      <w:r w:rsidR="001D6D3D">
        <w:t>,</w:t>
      </w:r>
      <w:r w:rsidR="000254C1">
        <w:t xml:space="preserve"> ja datahubin tietomalli on tämän ohjeen perusteella suunniteltu. </w:t>
      </w:r>
    </w:p>
    <w:p w14:paraId="598524AF" w14:textId="1B385C04" w:rsidR="001D5EBF" w:rsidRDefault="001D5EBF" w:rsidP="000254C1">
      <w:pPr>
        <w:pStyle w:val="Vakiosisennys"/>
      </w:pPr>
      <w:r>
        <w:t xml:space="preserve">Tämä dokumentti sisältää myös ohjeet siihen, kuinka nimitiedot ilmoitetaan datahubiin niin kuluttaja-asiakkaiden kuin yritysasiakkaiden osalta. </w:t>
      </w:r>
    </w:p>
    <w:p w14:paraId="69A637C2" w14:textId="5A3E08A0" w:rsidR="003D56DA" w:rsidRDefault="000254C1" w:rsidP="000254C1">
      <w:pPr>
        <w:pStyle w:val="Vakiosisennys"/>
      </w:pPr>
      <w:r>
        <w:t xml:space="preserve">Datahubin tietomalli on kattavasti esitetty dokumentissa Datastandardi. Datahubin </w:t>
      </w:r>
      <w:r w:rsidR="00DD11B0">
        <w:t>d</w:t>
      </w:r>
      <w:r>
        <w:t>atastandardi</w:t>
      </w:r>
      <w:r w:rsidR="00DD11B0">
        <w:t xml:space="preserve"> </w:t>
      </w:r>
      <w:r>
        <w:t xml:space="preserve">ja muu datahubin </w:t>
      </w:r>
      <w:r w:rsidR="0010338C">
        <w:t xml:space="preserve">prosesseja kuvaava </w:t>
      </w:r>
      <w:r>
        <w:t xml:space="preserve">dokumentaatio on saatavilla </w:t>
      </w:r>
      <w:r w:rsidR="0010338C">
        <w:t>datahubin</w:t>
      </w:r>
      <w:r>
        <w:t xml:space="preserve"> </w:t>
      </w:r>
      <w:r w:rsidR="0010338C">
        <w:t>palvelu</w:t>
      </w:r>
      <w:r>
        <w:t>portaalista (</w:t>
      </w:r>
      <w:hyperlink r:id="rId10" w:history="1">
        <w:r w:rsidR="0010338C" w:rsidRPr="00B464B3">
          <w:rPr>
            <w:rStyle w:val="Hyperlinkki"/>
          </w:rPr>
          <w:t>https://palvelut.datahub.fi/fi</w:t>
        </w:r>
      </w:hyperlink>
      <w:r>
        <w:t>).</w:t>
      </w:r>
    </w:p>
    <w:p w14:paraId="6528FBFB" w14:textId="14979591" w:rsidR="000254C1" w:rsidRDefault="003D56DA" w:rsidP="003D56DA">
      <w:pPr>
        <w:spacing w:after="120"/>
      </w:pPr>
      <w:r>
        <w:br w:type="page"/>
      </w:r>
    </w:p>
    <w:p w14:paraId="28B5F2A2" w14:textId="77777777" w:rsidR="000254C1" w:rsidRDefault="000254C1" w:rsidP="000254C1">
      <w:pPr>
        <w:pStyle w:val="Otsikko1"/>
      </w:pPr>
      <w:bookmarkStart w:id="67" w:name="_Toc476643394"/>
      <w:bookmarkStart w:id="68" w:name="_Toc50617267"/>
      <w:r>
        <w:lastRenderedPageBreak/>
        <w:t>Osoiterakenne</w:t>
      </w:r>
      <w:bookmarkEnd w:id="67"/>
      <w:bookmarkEnd w:id="68"/>
    </w:p>
    <w:p w14:paraId="6729EC91" w14:textId="0D4BAAD3" w:rsidR="000254C1" w:rsidRDefault="000254C1" w:rsidP="000254C1">
      <w:pPr>
        <w:pStyle w:val="Vakiosisennys"/>
      </w:pPr>
      <w:r>
        <w:t xml:space="preserve">Sähköyhtiöillä voi olla yhteen asiakkuuteen liittyen erilaisiin käyttötarkoituksiin useita eri osoitteita. Alla on listattu </w:t>
      </w:r>
      <w:r w:rsidR="003D7CBF">
        <w:t>eri</w:t>
      </w:r>
      <w:r>
        <w:t xml:space="preserve"> osoitetyypit.</w:t>
      </w:r>
    </w:p>
    <w:p w14:paraId="4E656DF6" w14:textId="5D0FCF89" w:rsidR="0031512E" w:rsidRPr="0031512E" w:rsidRDefault="00807F6E" w:rsidP="00930822">
      <w:pPr>
        <w:pStyle w:val="Vakiosisennys"/>
        <w:numPr>
          <w:ilvl w:val="0"/>
          <w:numId w:val="14"/>
        </w:numPr>
        <w:rPr>
          <w:b/>
        </w:rPr>
      </w:pPr>
      <w:r w:rsidRPr="0031512E">
        <w:rPr>
          <w:b/>
        </w:rPr>
        <w:t>Käyttöpaikan osoite</w:t>
      </w:r>
      <w:r>
        <w:t xml:space="preserve"> on </w:t>
      </w:r>
      <w:r w:rsidRPr="00C9189B">
        <w:t>osoite, joka kertoo käyttöpaikan tarkan sijainnin. Mikäli käyttöpaikalla ei ole katuosoitetta (esim. mainostaulu pellolla moottoritien varrella), annetaan lähin mahdollinen osoite.</w:t>
      </w:r>
      <w:r w:rsidR="00B355FC">
        <w:t xml:space="preserve"> Käyttöpaikalla voi myös olla useampi kuin yksi osoite</w:t>
      </w:r>
      <w:r w:rsidR="00C32751">
        <w:t xml:space="preserve"> ja useammalla eri kielellä</w:t>
      </w:r>
      <w:r w:rsidR="00B355FC">
        <w:t>.</w:t>
      </w:r>
    </w:p>
    <w:p w14:paraId="243856CD" w14:textId="0A2C14BC" w:rsidR="000254C1" w:rsidRPr="00DD0EDD" w:rsidRDefault="00E77113" w:rsidP="00930822">
      <w:pPr>
        <w:pStyle w:val="Vakiosisennys"/>
        <w:numPr>
          <w:ilvl w:val="0"/>
          <w:numId w:val="14"/>
        </w:numPr>
        <w:rPr>
          <w:b/>
        </w:rPr>
      </w:pPr>
      <w:r w:rsidRPr="0031512E">
        <w:rPr>
          <w:b/>
        </w:rPr>
        <w:t>Asiakkaan virallinen postiosoite</w:t>
      </w:r>
      <w:r w:rsidR="000254C1" w:rsidRPr="0031512E">
        <w:rPr>
          <w:b/>
        </w:rPr>
        <w:t xml:space="preserve"> </w:t>
      </w:r>
      <w:r w:rsidR="000254C1" w:rsidRPr="00C9189B">
        <w:t>on</w:t>
      </w:r>
      <w:ins w:id="69" w:author="Huotari Marjut" w:date="2023-11-10T13:46:00Z">
        <w:r w:rsidR="00E16B4A">
          <w:t xml:space="preserve"> </w:t>
        </w:r>
        <w:r w:rsidR="00E16B4A" w:rsidRPr="00DD0EDD">
          <w:t>asiakastiedoissa ilmoitettava</w:t>
        </w:r>
      </w:ins>
      <w:r w:rsidR="000254C1" w:rsidRPr="00DD0EDD">
        <w:t xml:space="preserve"> postiosoite, josta asiakkaan tavoittaa</w:t>
      </w:r>
      <w:r w:rsidR="000254C1" w:rsidRPr="00C9189B">
        <w:t>. Normaalisti tämä on sama kuin käyttöpaikan osoite, mutta jos asiakas ei esimerkiksi itse asu sopimuksen kohteena olevassa asunnossa, niin kontaktiosoite voi olla jokin muu.</w:t>
      </w:r>
      <w:ins w:id="70" w:author="Huotari Marjut" w:date="2023-11-10T12:15:00Z">
        <w:r w:rsidR="007D7A5E">
          <w:t xml:space="preserve"> </w:t>
        </w:r>
        <w:r w:rsidR="00883523" w:rsidRPr="00DD0EDD">
          <w:t>Yritysasiakkaalla postiosoit</w:t>
        </w:r>
      </w:ins>
      <w:ins w:id="71" w:author="Huotari Marjut" w:date="2023-12-12T14:18:00Z">
        <w:r w:rsidR="00DD0EDD">
          <w:t>teen</w:t>
        </w:r>
      </w:ins>
      <w:ins w:id="72" w:author="Huotari Marjut" w:date="2023-11-10T12:15:00Z">
        <w:r w:rsidR="00883523" w:rsidRPr="00DD0EDD">
          <w:t xml:space="preserve"> </w:t>
        </w:r>
      </w:ins>
      <w:ins w:id="73" w:author="Huotari Marjut" w:date="2023-12-12T14:18:00Z">
        <w:r w:rsidR="00DD0EDD">
          <w:t>tulee</w:t>
        </w:r>
        <w:r w:rsidR="00DD0EDD" w:rsidRPr="00DD0EDD">
          <w:t xml:space="preserve"> </w:t>
        </w:r>
      </w:ins>
      <w:ins w:id="74" w:author="Huotari Marjut" w:date="2023-11-10T12:15:00Z">
        <w:r w:rsidR="00883523" w:rsidRPr="00DD0EDD">
          <w:t xml:space="preserve">olla </w:t>
        </w:r>
        <w:r w:rsidR="008D7743" w:rsidRPr="00DD0EDD">
          <w:t>päätoimi</w:t>
        </w:r>
      </w:ins>
      <w:ins w:id="75" w:author="Huotari Marjut" w:date="2023-11-10T12:16:00Z">
        <w:r w:rsidR="008D7743" w:rsidRPr="00DD0EDD">
          <w:t>pisteen osoite</w:t>
        </w:r>
        <w:r w:rsidR="001B44BF" w:rsidRPr="00DD0EDD">
          <w:t>, joka löytyy PRH</w:t>
        </w:r>
      </w:ins>
      <w:ins w:id="76" w:author="Huotari Marjut" w:date="2023-12-13T14:52:00Z">
        <w:r w:rsidR="007C2861">
          <w:t>:</w:t>
        </w:r>
      </w:ins>
      <w:ins w:id="77" w:author="Huotari Marjut" w:date="2023-12-12T14:18:00Z">
        <w:r w:rsidR="00DD0EDD">
          <w:t>n</w:t>
        </w:r>
      </w:ins>
      <w:ins w:id="78" w:author="Huotari Marjut" w:date="2023-11-10T12:16:00Z">
        <w:r w:rsidR="001B44BF" w:rsidRPr="00DD0EDD">
          <w:t xml:space="preserve"> ylläpitämästä </w:t>
        </w:r>
        <w:r w:rsidR="000B4C73" w:rsidRPr="00DD0EDD">
          <w:t>yritys</w:t>
        </w:r>
      </w:ins>
      <w:ins w:id="79" w:author="Huotari Marjut" w:date="2023-11-10T12:17:00Z">
        <w:r w:rsidR="00CE17B0" w:rsidRPr="00DD0EDD">
          <w:t>tietojärjestelmästä (YTJ)</w:t>
        </w:r>
      </w:ins>
      <w:ins w:id="80" w:author="Huotari Marjut" w:date="2023-12-13T14:52:00Z">
        <w:r w:rsidR="007C2861">
          <w:t>.</w:t>
        </w:r>
      </w:ins>
      <w:ins w:id="81" w:author="Huotari Marjut" w:date="2024-02-12T15:38:00Z">
        <w:r w:rsidR="00502954">
          <w:t xml:space="preserve"> </w:t>
        </w:r>
      </w:ins>
      <w:ins w:id="82" w:author="Huotari Marjut" w:date="2023-11-10T13:48:00Z">
        <w:r w:rsidR="00593B26" w:rsidRPr="00DD0EDD">
          <w:t>Yritysasiakkaan mahdollis</w:t>
        </w:r>
      </w:ins>
      <w:ins w:id="83" w:author="Huotari Marjut" w:date="2023-12-12T14:19:00Z">
        <w:r w:rsidR="00DD0EDD">
          <w:t>t</w:t>
        </w:r>
      </w:ins>
      <w:ins w:id="84" w:author="Huotari Marjut" w:date="2023-11-10T13:48:00Z">
        <w:r w:rsidR="00593B26" w:rsidRPr="00DD0EDD">
          <w:t>en erillisten toimipaikkojen osoitetiedot ylläpidetään sopimustiedoissa.</w:t>
        </w:r>
      </w:ins>
    </w:p>
    <w:p w14:paraId="2066C78C" w14:textId="6EF40370" w:rsidR="000254C1" w:rsidRPr="00C32751" w:rsidRDefault="00825AA6" w:rsidP="0031512E">
      <w:pPr>
        <w:pStyle w:val="Vakiosisennys"/>
        <w:numPr>
          <w:ilvl w:val="0"/>
          <w:numId w:val="14"/>
        </w:numPr>
        <w:rPr>
          <w:b/>
          <w:i/>
        </w:rPr>
      </w:pPr>
      <w:r>
        <w:rPr>
          <w:b/>
        </w:rPr>
        <w:t xml:space="preserve">Asiakkaan sähköpostiosoite </w:t>
      </w:r>
      <w:r w:rsidRPr="00825AA6">
        <w:rPr>
          <w:bCs/>
        </w:rPr>
        <w:t>toimii asiakkaan sähköisenä kontaktiosoitteena</w:t>
      </w:r>
      <w:r>
        <w:rPr>
          <w:b/>
        </w:rPr>
        <w:t xml:space="preserve">. </w:t>
      </w:r>
      <w:ins w:id="85" w:author="Huotari Marjut" w:date="2023-12-12T13:40:00Z">
        <w:r w:rsidR="00F24802">
          <w:t>Y</w:t>
        </w:r>
      </w:ins>
      <w:ins w:id="86" w:author="Huotari Marjut" w:date="2023-12-12T13:41:00Z">
        <w:r w:rsidR="00F24802">
          <w:t xml:space="preserve">ritysasiakkaalla sähköpostiosoitteen tulee olla päätoimipisteen kontaktiosoite. </w:t>
        </w:r>
      </w:ins>
    </w:p>
    <w:p w14:paraId="19821319" w14:textId="1E118FFA" w:rsidR="00C32751" w:rsidRPr="00C9189B" w:rsidRDefault="00C32751" w:rsidP="0031512E">
      <w:pPr>
        <w:pStyle w:val="Vakiosisennys"/>
        <w:numPr>
          <w:ilvl w:val="0"/>
          <w:numId w:val="14"/>
        </w:numPr>
        <w:rPr>
          <w:b/>
          <w:i/>
        </w:rPr>
      </w:pPr>
      <w:r>
        <w:rPr>
          <w:b/>
        </w:rPr>
        <w:t>Asiakkaan puhelinnumero</w:t>
      </w:r>
      <w:r>
        <w:t xml:space="preserve"> on asiakkaan pääasiallinen puhelinnumero, josta asiakkaan tavoittaa.</w:t>
      </w:r>
      <w:ins w:id="87" w:author="Huotari Marjut" w:date="2023-12-12T13:41:00Z">
        <w:r w:rsidR="00F24802">
          <w:t xml:space="preserve"> Yritysas</w:t>
        </w:r>
      </w:ins>
      <w:ins w:id="88" w:author="Huotari Marjut" w:date="2023-12-12T13:42:00Z">
        <w:r w:rsidR="00F24802">
          <w:t>iakkaalla puhelinnumeron tulee olla päätoimipisteen puhelinnumero.</w:t>
        </w:r>
      </w:ins>
    </w:p>
    <w:p w14:paraId="22020DDE" w14:textId="0FB2488A" w:rsidR="000254C1" w:rsidRPr="00C9189B" w:rsidRDefault="000254C1" w:rsidP="0031512E">
      <w:pPr>
        <w:pStyle w:val="Vakiosisennys"/>
        <w:numPr>
          <w:ilvl w:val="0"/>
          <w:numId w:val="14"/>
        </w:numPr>
        <w:rPr>
          <w:b/>
          <w:i/>
        </w:rPr>
      </w:pPr>
      <w:r w:rsidRPr="00C72791">
        <w:rPr>
          <w:b/>
        </w:rPr>
        <w:t>Laskutusosoite</w:t>
      </w:r>
      <w:r w:rsidR="00990EF0">
        <w:rPr>
          <w:b/>
        </w:rPr>
        <w:t xml:space="preserve"> (postilaskut)</w:t>
      </w:r>
      <w:r w:rsidRPr="00C72791">
        <w:rPr>
          <w:b/>
        </w:rPr>
        <w:t xml:space="preserve"> </w:t>
      </w:r>
      <w:r w:rsidRPr="00C9189B">
        <w:t>kertoo</w:t>
      </w:r>
      <w:r w:rsidR="006A438F">
        <w:t>,</w:t>
      </w:r>
      <w:r w:rsidRPr="00C9189B">
        <w:t xml:space="preserve"> minne sopimusta koskevat paperiset laskut</w:t>
      </w:r>
      <w:ins w:id="89" w:author="Huotari Marjut" w:date="2024-02-12T15:39:00Z">
        <w:r w:rsidR="00502954">
          <w:t xml:space="preserve"> sekä sopimusvahvistukset (ellei muusta osoitteesta ole erikseen sovittu)</w:t>
        </w:r>
      </w:ins>
      <w:r w:rsidRPr="00C9189B">
        <w:t xml:space="preserve"> lähetetään</w:t>
      </w:r>
      <w:ins w:id="90" w:author="Huotari Marjut" w:date="2023-11-10T13:49:00Z">
        <w:r w:rsidR="00AB6A5C">
          <w:t xml:space="preserve"> </w:t>
        </w:r>
        <w:r w:rsidR="00AB6A5C" w:rsidRPr="00825AA6">
          <w:t>j</w:t>
        </w:r>
        <w:r w:rsidR="00AB6A5C" w:rsidRPr="00825AA6">
          <w:rPr>
            <w:bCs/>
          </w:rPr>
          <w:t>a</w:t>
        </w:r>
        <w:r w:rsidR="00AB6A5C" w:rsidRPr="00825AA6">
          <w:rPr>
            <w:b/>
          </w:rPr>
          <w:t xml:space="preserve"> </w:t>
        </w:r>
        <w:r w:rsidR="00AB6A5C" w:rsidRPr="00825AA6">
          <w:rPr>
            <w:bCs/>
          </w:rPr>
          <w:t>tietoa</w:t>
        </w:r>
        <w:r w:rsidR="00AB6A5C" w:rsidRPr="00825AA6">
          <w:rPr>
            <w:b/>
          </w:rPr>
          <w:t xml:space="preserve"> </w:t>
        </w:r>
        <w:r w:rsidR="00AB6A5C" w:rsidRPr="00825AA6">
          <w:rPr>
            <w:bCs/>
          </w:rPr>
          <w:t>ylläpidetään sopimustiedoissa</w:t>
        </w:r>
      </w:ins>
      <w:r w:rsidRPr="00825AA6">
        <w:rPr>
          <w:bCs/>
        </w:rPr>
        <w:t>.</w:t>
      </w:r>
      <w:r w:rsidRPr="00C9189B">
        <w:t xml:space="preserve"> Tämäkin </w:t>
      </w:r>
      <w:ins w:id="91" w:author="Huotari Marjut" w:date="2023-11-10T12:48:00Z">
        <w:r w:rsidR="004A7795" w:rsidRPr="00825AA6">
          <w:t>voi olla</w:t>
        </w:r>
        <w:r w:rsidR="004A7795">
          <w:t xml:space="preserve"> </w:t>
        </w:r>
      </w:ins>
      <w:r w:rsidRPr="00C9189B">
        <w:t xml:space="preserve">sama kuin käyttöpaikan osoite, mutta asiakkaan halutessa laskut </w:t>
      </w:r>
      <w:ins w:id="92" w:author="Huotari Marjut" w:date="2023-12-12T13:43:00Z">
        <w:r w:rsidR="00F24802">
          <w:t xml:space="preserve">tulee voida </w:t>
        </w:r>
      </w:ins>
      <w:r w:rsidRPr="00C9189B">
        <w:t xml:space="preserve">lähettää myös </w:t>
      </w:r>
      <w:r w:rsidR="00103082">
        <w:t>erilliseen laskutus</w:t>
      </w:r>
      <w:r w:rsidRPr="00C9189B">
        <w:t>osoitteeseen.</w:t>
      </w:r>
      <w:r w:rsidR="00741F29">
        <w:t xml:space="preserve"> Osoite voi olla myös sama kuin datahubiin tallennettava asiakkaan virallinen postiosoite.</w:t>
      </w:r>
      <w:r w:rsidR="00EA7898">
        <w:t xml:space="preserve"> </w:t>
      </w:r>
    </w:p>
    <w:p w14:paraId="43DAC67B" w14:textId="77777777" w:rsidR="000254C1" w:rsidRPr="00C9189B" w:rsidRDefault="000254C1" w:rsidP="0031512E">
      <w:pPr>
        <w:pStyle w:val="Vakiosisennys"/>
        <w:numPr>
          <w:ilvl w:val="0"/>
          <w:numId w:val="14"/>
        </w:numPr>
        <w:rPr>
          <w:b/>
          <w:i/>
        </w:rPr>
      </w:pPr>
      <w:r w:rsidRPr="00C72791">
        <w:rPr>
          <w:b/>
        </w:rPr>
        <w:t xml:space="preserve">Verkkolaskuosoite </w:t>
      </w:r>
      <w:r w:rsidRPr="00C9189B">
        <w:t>(sähköinen laskutusosoite) kertoo tarvittavat verkkolaskun vastaanottajan tiedot laskun lähettämiseksi.</w:t>
      </w:r>
    </w:p>
    <w:p w14:paraId="3AFD2571" w14:textId="7A351CF0" w:rsidR="000254C1" w:rsidRPr="00990EF0" w:rsidRDefault="000254C1" w:rsidP="0031512E">
      <w:pPr>
        <w:pStyle w:val="Vakiosisennys"/>
        <w:numPr>
          <w:ilvl w:val="0"/>
          <w:numId w:val="14"/>
        </w:numPr>
        <w:rPr>
          <w:b/>
          <w:i/>
        </w:rPr>
      </w:pPr>
      <w:r w:rsidRPr="00C72791">
        <w:rPr>
          <w:b/>
        </w:rPr>
        <w:t>Sähköpostilaskun osoite</w:t>
      </w:r>
      <w:r w:rsidRPr="00C9189B">
        <w:rPr>
          <w:b/>
          <w:i/>
        </w:rPr>
        <w:t xml:space="preserve"> </w:t>
      </w:r>
      <w:r w:rsidRPr="00C9189B">
        <w:t>kertoo asiak</w:t>
      </w:r>
      <w:r w:rsidR="00990EF0">
        <w:t xml:space="preserve">kaan sähköpostiosoitteen, johon </w:t>
      </w:r>
      <w:r w:rsidRPr="00C9189B">
        <w:t>sähköpostilasku lähetetään.</w:t>
      </w:r>
    </w:p>
    <w:p w14:paraId="1A624931" w14:textId="77777777" w:rsidR="00F7786C" w:rsidRPr="00F7786C" w:rsidRDefault="00303EB3" w:rsidP="00F7786C">
      <w:pPr>
        <w:pStyle w:val="Vakiosisennys"/>
        <w:numPr>
          <w:ilvl w:val="0"/>
          <w:numId w:val="14"/>
        </w:numPr>
        <w:rPr>
          <w:ins w:id="93" w:author="Huotari Marjut" w:date="2023-12-13T14:20:00Z"/>
          <w:b/>
          <w:i/>
        </w:rPr>
      </w:pPr>
      <w:r w:rsidRPr="00F7786C">
        <w:rPr>
          <w:b/>
        </w:rPr>
        <w:t>Mobiililaskun puhelinnumero</w:t>
      </w:r>
      <w:r>
        <w:t xml:space="preserve"> kertoo asiakkaan matkapuhelinnumeron, johon mobiililasku lähetetään</w:t>
      </w:r>
      <w:ins w:id="94" w:author="Huotari Marjut" w:date="2023-12-13T14:20:00Z">
        <w:r w:rsidR="00F7786C" w:rsidRPr="00F7786C">
          <w:rPr>
            <w:b/>
          </w:rPr>
          <w:t xml:space="preserve"> </w:t>
        </w:r>
      </w:ins>
    </w:p>
    <w:p w14:paraId="0B611A3F" w14:textId="55476DA8" w:rsidR="00E04D9C" w:rsidRPr="00F7786C" w:rsidRDefault="00F7786C" w:rsidP="007C2861">
      <w:pPr>
        <w:pStyle w:val="Vakiosisennys"/>
        <w:numPr>
          <w:ilvl w:val="0"/>
          <w:numId w:val="14"/>
        </w:numPr>
        <w:rPr>
          <w:b/>
          <w:i/>
        </w:rPr>
      </w:pPr>
      <w:ins w:id="95" w:author="Huotari Marjut" w:date="2023-12-13T14:20:00Z">
        <w:r>
          <w:rPr>
            <w:b/>
          </w:rPr>
          <w:t>Yht</w:t>
        </w:r>
      </w:ins>
      <w:ins w:id="96" w:author="Huotari Marjut" w:date="2023-12-12T14:29:00Z">
        <w:r w:rsidR="00825AA6" w:rsidRPr="00F7786C">
          <w:rPr>
            <w:b/>
          </w:rPr>
          <w:t>eyshenkilön sähköpostiosoite</w:t>
        </w:r>
      </w:ins>
      <w:ins w:id="97" w:author="Huotari Marjut" w:date="2023-12-13T14:54:00Z">
        <w:r w:rsidR="007C2861">
          <w:rPr>
            <w:b/>
          </w:rPr>
          <w:t xml:space="preserve"> </w:t>
        </w:r>
      </w:ins>
      <w:ins w:id="98" w:author="Huotari Marjut" w:date="2023-12-12T14:33:00Z">
        <w:r w:rsidR="00825AA6" w:rsidRPr="00F7786C">
          <w:rPr>
            <w:bCs/>
          </w:rPr>
          <w:t>on asiakkaan sopimuskohtainen kontaktiosoite. Yritysasiakkaan sopim</w:t>
        </w:r>
      </w:ins>
      <w:ins w:id="99" w:author="Huotari Marjut" w:date="2023-12-12T14:34:00Z">
        <w:r w:rsidR="00825AA6" w:rsidRPr="00F7786C">
          <w:rPr>
            <w:bCs/>
          </w:rPr>
          <w:t xml:space="preserve">uskohtaisen sähköpostiosoitteen tulee olla sen toimipaikan kontaktiosoite, jota </w:t>
        </w:r>
      </w:ins>
      <w:ins w:id="100" w:author="Huotari Marjut" w:date="2023-12-12T15:07:00Z">
        <w:r w:rsidR="00946734" w:rsidRPr="00F7786C">
          <w:rPr>
            <w:bCs/>
          </w:rPr>
          <w:t>sopimus</w:t>
        </w:r>
      </w:ins>
      <w:ins w:id="101" w:author="Huotari Marjut" w:date="2023-12-12T14:34:00Z">
        <w:r w:rsidR="00825AA6" w:rsidRPr="00F7786C">
          <w:rPr>
            <w:bCs/>
          </w:rPr>
          <w:t xml:space="preserve"> koskee. </w:t>
        </w:r>
      </w:ins>
    </w:p>
    <w:p w14:paraId="244FF3F4" w14:textId="752CB0CE" w:rsidR="00E04D9C" w:rsidRPr="0078646A" w:rsidRDefault="00825AA6" w:rsidP="00825AA6">
      <w:pPr>
        <w:pStyle w:val="Vakiosisennys"/>
        <w:numPr>
          <w:ilvl w:val="0"/>
          <w:numId w:val="14"/>
        </w:numPr>
        <w:rPr>
          <w:b/>
          <w:i/>
        </w:rPr>
      </w:pPr>
      <w:ins w:id="102" w:author="Huotari Marjut" w:date="2023-12-12T14:29:00Z">
        <w:r>
          <w:rPr>
            <w:b/>
          </w:rPr>
          <w:lastRenderedPageBreak/>
          <w:t>Yhteyshenkilön puhelinnumero</w:t>
        </w:r>
      </w:ins>
      <w:ins w:id="103" w:author="Huotari Marjut" w:date="2023-12-13T14:56:00Z">
        <w:r w:rsidR="007C2861">
          <w:rPr>
            <w:b/>
          </w:rPr>
          <w:t xml:space="preserve"> </w:t>
        </w:r>
      </w:ins>
      <w:ins w:id="104" w:author="Huotari Marjut" w:date="2023-12-12T13:48:00Z">
        <w:r w:rsidR="002E0D20" w:rsidRPr="00825AA6">
          <w:rPr>
            <w:bCs/>
          </w:rPr>
          <w:t>on asiakkaan sopimuskohtainen puheli</w:t>
        </w:r>
      </w:ins>
      <w:ins w:id="105" w:author="Huotari Marjut" w:date="2023-12-12T13:49:00Z">
        <w:r w:rsidR="002E0D20" w:rsidRPr="00825AA6">
          <w:rPr>
            <w:bCs/>
          </w:rPr>
          <w:t>n</w:t>
        </w:r>
      </w:ins>
      <w:ins w:id="106" w:author="Huotari Marjut" w:date="2023-12-12T13:48:00Z">
        <w:r w:rsidR="002E0D20" w:rsidRPr="00825AA6">
          <w:rPr>
            <w:bCs/>
          </w:rPr>
          <w:t>numero</w:t>
        </w:r>
      </w:ins>
      <w:ins w:id="107" w:author="Huotari Marjut" w:date="2023-12-12T13:49:00Z">
        <w:r w:rsidR="002E0D20" w:rsidRPr="00825AA6">
          <w:rPr>
            <w:bCs/>
          </w:rPr>
          <w:t>. Yritysasiakkaan sopimuskohtaisen puhelinnumeron tulee olla sen toimipaikan puhelinnumero, jota sopimus koskee</w:t>
        </w:r>
      </w:ins>
      <w:ins w:id="108" w:author="Huotari Marjut" w:date="2023-12-12T14:29:00Z">
        <w:r w:rsidRPr="00825AA6">
          <w:rPr>
            <w:bCs/>
          </w:rPr>
          <w:t>.</w:t>
        </w:r>
      </w:ins>
    </w:p>
    <w:p w14:paraId="559C726C" w14:textId="64F42D97" w:rsidR="003A073A" w:rsidDel="00B52A87" w:rsidRDefault="002B6F3E" w:rsidP="003D56DA">
      <w:pPr>
        <w:pStyle w:val="Vakiosisennys"/>
        <w:rPr>
          <w:del w:id="109" w:author="Huotari Marjut" w:date="2023-11-10T13:09:00Z"/>
        </w:rPr>
      </w:pPr>
      <w:r>
        <w:t>Yllä mainituista tiedoista käyttöpaikan osoite ja asiakkaan virallinen osoite ovat datahubissa pakollisia tietoja.</w:t>
      </w:r>
      <w:r w:rsidR="0063067B">
        <w:t xml:space="preserve"> </w:t>
      </w:r>
      <w:r>
        <w:t>Asiakkaalla tulee olla yksi yhteystieto, joka voi olla</w:t>
      </w:r>
      <w:r w:rsidR="00B44BD6">
        <w:t xml:space="preserve"> asiakkaan osoitetiedon lisäksi</w:t>
      </w:r>
      <w:r>
        <w:t xml:space="preserve"> sähköpostiosoite tai puhelinnumero.</w:t>
      </w:r>
      <w:r w:rsidR="003A073A">
        <w:t xml:space="preserve"> Tämän lisäksi </w:t>
      </w:r>
      <w:r w:rsidR="000643CC">
        <w:t xml:space="preserve">asiakkaan </w:t>
      </w:r>
      <w:r w:rsidR="003A073A">
        <w:t xml:space="preserve">sopimuksella voi olla yhteyshenkilöitä, </w:t>
      </w:r>
      <w:ins w:id="110" w:author="Huotari Marjut" w:date="2023-11-10T13:03:00Z">
        <w:r w:rsidR="00BB04B6" w:rsidRPr="00825AA6">
          <w:t xml:space="preserve">joita osapuolet </w:t>
        </w:r>
        <w:r w:rsidR="00323A60" w:rsidRPr="00825AA6">
          <w:t>tarvitsevat</w:t>
        </w:r>
      </w:ins>
      <w:ins w:id="111" w:author="Huotari Marjut" w:date="2023-11-10T13:41:00Z">
        <w:r w:rsidR="005B4AD1" w:rsidRPr="00825AA6">
          <w:t xml:space="preserve"> eri</w:t>
        </w:r>
      </w:ins>
      <w:ins w:id="112" w:author="Huotari Marjut" w:date="2023-11-10T13:03:00Z">
        <w:r w:rsidR="00323A60" w:rsidRPr="00825AA6">
          <w:t xml:space="preserve"> asiakaspalvelutilanteissa ja </w:t>
        </w:r>
      </w:ins>
      <w:r w:rsidR="003A073A" w:rsidRPr="00825AA6">
        <w:t>joilla voi olla puhelinnumero sekä sähköpostiosoite.</w:t>
      </w:r>
      <w:r w:rsidRPr="00825AA6">
        <w:t xml:space="preserve"> </w:t>
      </w:r>
      <w:ins w:id="113" w:author="Huotari Marjut" w:date="2023-11-10T12:53:00Z">
        <w:r w:rsidR="00445990" w:rsidRPr="00825AA6">
          <w:t>Nämä voivat erota toisistaan myynti- ja verkko</w:t>
        </w:r>
      </w:ins>
      <w:ins w:id="114" w:author="Huotari Marjut" w:date="2023-11-10T12:54:00Z">
        <w:r w:rsidR="00445990" w:rsidRPr="00825AA6">
          <w:t>sopimustietojen väillä</w:t>
        </w:r>
        <w:r w:rsidR="00436B17" w:rsidRPr="00825AA6">
          <w:t xml:space="preserve"> ja datahubiin ilmoitetaan vain ne</w:t>
        </w:r>
      </w:ins>
      <w:ins w:id="115" w:author="Huotari Marjut" w:date="2023-12-13T14:21:00Z">
        <w:r w:rsidR="00F7786C">
          <w:t>,</w:t>
        </w:r>
      </w:ins>
      <w:ins w:id="116" w:author="Huotari Marjut" w:date="2024-02-12T15:47:00Z">
        <w:r w:rsidR="00502954">
          <w:t xml:space="preserve"> jotka osapuoli näkee tarpeelliseksi välittää sopimuksen toiselle osapuolelle (myyjältä -&gt; verkolle tai verkolta -&gt; </w:t>
        </w:r>
      </w:ins>
      <w:ins w:id="117" w:author="Huotari Marjut" w:date="2024-02-12T15:48:00Z">
        <w:r w:rsidR="00502954">
          <w:t>myyjälle)</w:t>
        </w:r>
      </w:ins>
      <w:ins w:id="118" w:author="Huotari Marjut" w:date="2023-11-10T12:54:00Z">
        <w:r w:rsidR="00E14327" w:rsidRPr="00825AA6">
          <w:t>.</w:t>
        </w:r>
        <w:r w:rsidR="00E14327">
          <w:t xml:space="preserve"> </w:t>
        </w:r>
      </w:ins>
      <w:r>
        <w:t>Laskutusosoite, verkkolaskuosoite</w:t>
      </w:r>
      <w:r w:rsidR="00303EB3">
        <w:t>,</w:t>
      </w:r>
      <w:r>
        <w:t xml:space="preserve"> sähköpostilaskun osoite</w:t>
      </w:r>
      <w:r w:rsidR="00303EB3">
        <w:t xml:space="preserve"> sekä mobiililaskun puhelinnumero</w:t>
      </w:r>
      <w:r>
        <w:t xml:space="preserve"> ilmoitetaan datahubiin </w:t>
      </w:r>
      <w:r w:rsidR="00990EF0">
        <w:t xml:space="preserve">myös </w:t>
      </w:r>
      <w:r>
        <w:t xml:space="preserve">sopimuskohtaisena tietona. </w:t>
      </w:r>
      <w:r w:rsidR="00DD11B0">
        <w:t>Datahubissa sopimuksella tulee aina olla yksi tietty asiakkaan kanssa sovittu laskutuskanava (esim. sähköposti) ja sen mukaiset laskutusosoitetiedot</w:t>
      </w:r>
      <w:r w:rsidR="00303EB3">
        <w:t xml:space="preserve"> (kuvattu tarkemmin luvussa </w:t>
      </w:r>
      <w:r w:rsidR="00303EB3">
        <w:fldChar w:fldCharType="begin"/>
      </w:r>
      <w:r w:rsidR="00303EB3">
        <w:instrText xml:space="preserve"> REF _Ref484781493 \r \h </w:instrText>
      </w:r>
      <w:r w:rsidR="00303EB3">
        <w:fldChar w:fldCharType="separate"/>
      </w:r>
      <w:r w:rsidR="006E5249">
        <w:t>2.3</w:t>
      </w:r>
      <w:r w:rsidR="00303EB3">
        <w:fldChar w:fldCharType="end"/>
      </w:r>
      <w:r w:rsidR="00303EB3">
        <w:t>)</w:t>
      </w:r>
      <w:r w:rsidR="00DD11B0">
        <w:t>.</w:t>
      </w:r>
    </w:p>
    <w:p w14:paraId="7DE09299" w14:textId="3F6AEA10" w:rsidR="00EA5FCA" w:rsidRDefault="003A073A" w:rsidP="000254C1">
      <w:pPr>
        <w:pStyle w:val="Vakiosisennys"/>
        <w:rPr>
          <w:ins w:id="119" w:author="Huotari Marjut" w:date="2023-11-10T12:41:00Z"/>
        </w:rPr>
      </w:pPr>
      <w:r>
        <w:t xml:space="preserve">Yllä esitettyjen asiakkaaseen ja käyttöpaikkaan liittyvien tietojen lisäksi </w:t>
      </w:r>
      <w:r w:rsidRPr="00C32751">
        <w:rPr>
          <w:b/>
        </w:rPr>
        <w:t>markkinaosapuolten</w:t>
      </w:r>
      <w:r>
        <w:t xml:space="preserve"> osalta </w:t>
      </w:r>
      <w:r w:rsidR="000643CC">
        <w:t xml:space="preserve">datahubiin </w:t>
      </w:r>
      <w:r w:rsidR="00D27962">
        <w:t xml:space="preserve">tallennetaan </w:t>
      </w:r>
      <w:r>
        <w:t>seuraava</w:t>
      </w:r>
      <w:r w:rsidR="00FF2FEF">
        <w:t>t</w:t>
      </w:r>
      <w:r>
        <w:t xml:space="preserve"> tie</w:t>
      </w:r>
      <w:r w:rsidR="00FF2FEF">
        <w:t>dot</w:t>
      </w:r>
      <w:r w:rsidR="003D56DA">
        <w:t>:</w:t>
      </w:r>
    </w:p>
    <w:p w14:paraId="5B1DAC14" w14:textId="3655064D" w:rsidR="003A073A" w:rsidRPr="003A073A" w:rsidRDefault="003A073A" w:rsidP="007C2861">
      <w:pPr>
        <w:pStyle w:val="Vakiosisennys"/>
        <w:numPr>
          <w:ilvl w:val="0"/>
          <w:numId w:val="16"/>
        </w:numPr>
        <w:rPr>
          <w:b/>
          <w:i/>
        </w:rPr>
      </w:pPr>
      <w:r>
        <w:rPr>
          <w:b/>
        </w:rPr>
        <w:t xml:space="preserve">Markkinaosapuolen virallinen postiosoite </w:t>
      </w:r>
      <w:r>
        <w:t>on markkinaosapuolen ensisijainen postiosoite.</w:t>
      </w:r>
    </w:p>
    <w:p w14:paraId="612B5E1B" w14:textId="5BA338BF" w:rsidR="003A073A" w:rsidRPr="003A073A" w:rsidRDefault="003A073A" w:rsidP="003A073A">
      <w:pPr>
        <w:pStyle w:val="Vakiosisennys"/>
        <w:numPr>
          <w:ilvl w:val="0"/>
          <w:numId w:val="16"/>
        </w:numPr>
        <w:rPr>
          <w:b/>
          <w:i/>
        </w:rPr>
      </w:pPr>
      <w:r w:rsidRPr="0078646A">
        <w:rPr>
          <w:b/>
        </w:rPr>
        <w:t>Pankkiyhteystiedot</w:t>
      </w:r>
      <w:r>
        <w:t xml:space="preserve"> kertovat tarvittavat markkinaosapuolen tilitiedot markkinaosapuolten välistä laskutusta varten.</w:t>
      </w:r>
      <w:r w:rsidR="000643CC">
        <w:t xml:space="preserve"> Voidaan hyödyntää esimerkiksi tasevirheiden laskutuksessa.</w:t>
      </w:r>
    </w:p>
    <w:p w14:paraId="208C8D60" w14:textId="69FF8F3B" w:rsidR="003A073A" w:rsidRPr="003A073A" w:rsidRDefault="003A073A" w:rsidP="003A073A">
      <w:pPr>
        <w:pStyle w:val="Vakiosisennys"/>
        <w:numPr>
          <w:ilvl w:val="0"/>
          <w:numId w:val="16"/>
        </w:numPr>
        <w:rPr>
          <w:b/>
          <w:i/>
        </w:rPr>
      </w:pPr>
      <w:r w:rsidRPr="00C72791">
        <w:rPr>
          <w:b/>
        </w:rPr>
        <w:t xml:space="preserve">Laskutusosoite </w:t>
      </w:r>
      <w:r w:rsidRPr="00C9189B">
        <w:t>kertoo</w:t>
      </w:r>
      <w:r w:rsidR="006A438F">
        <w:t>,</w:t>
      </w:r>
      <w:r w:rsidRPr="00C9189B">
        <w:t xml:space="preserve"> minne </w:t>
      </w:r>
      <w:r>
        <w:t>osapuolta</w:t>
      </w:r>
      <w:r w:rsidRPr="00C9189B">
        <w:t xml:space="preserve"> koskevat paperiset laskut lähetetään.</w:t>
      </w:r>
      <w:r w:rsidR="00BC582C">
        <w:t xml:space="preserve"> Laskutusosoitteita voi antaa useamman, mikäli tämä on tarpeen.</w:t>
      </w:r>
    </w:p>
    <w:p w14:paraId="0ED9E750" w14:textId="3DB8952C" w:rsidR="003A073A" w:rsidRPr="00C9189B" w:rsidRDefault="003A073A" w:rsidP="003A073A">
      <w:pPr>
        <w:pStyle w:val="Vakiosisennys"/>
        <w:numPr>
          <w:ilvl w:val="0"/>
          <w:numId w:val="16"/>
        </w:numPr>
        <w:rPr>
          <w:b/>
          <w:i/>
        </w:rPr>
      </w:pPr>
      <w:r w:rsidRPr="00C72791">
        <w:rPr>
          <w:b/>
        </w:rPr>
        <w:t xml:space="preserve">Verkkolaskuosoite </w:t>
      </w:r>
      <w:r w:rsidRPr="00C9189B">
        <w:t xml:space="preserve">(sähköinen laskutusosoite) kertoo tarvittavat </w:t>
      </w:r>
      <w:r>
        <w:t xml:space="preserve">markkinaosapuolen </w:t>
      </w:r>
      <w:r w:rsidRPr="00C9189B">
        <w:t xml:space="preserve">verkkolaskun vastaanottajan tiedot laskun </w:t>
      </w:r>
      <w:r w:rsidR="00DD11B0">
        <w:t>lähettäjälle</w:t>
      </w:r>
      <w:r w:rsidRPr="00C9189B">
        <w:t>.</w:t>
      </w:r>
    </w:p>
    <w:p w14:paraId="18328DFD" w14:textId="77777777" w:rsidR="00F10BF5" w:rsidRDefault="00F10BF5" w:rsidP="00F10BF5">
      <w:pPr>
        <w:pStyle w:val="Otsikko2"/>
      </w:pPr>
      <w:bookmarkStart w:id="120" w:name="_Toc50617268"/>
      <w:r>
        <w:t>Postiosoitemuotoiset osoitteet</w:t>
      </w:r>
      <w:bookmarkEnd w:id="120"/>
    </w:p>
    <w:p w14:paraId="4EDB3A0D" w14:textId="471F44CB" w:rsidR="001C36F9" w:rsidRPr="001C36F9" w:rsidRDefault="00F10BF5" w:rsidP="003D56DA">
      <w:pPr>
        <w:pStyle w:val="Vakiosisennys"/>
        <w:sectPr w:rsidR="001C36F9" w:rsidRPr="001C36F9" w:rsidSect="001606F2">
          <w:headerReference w:type="default" r:id="rId11"/>
          <w:footerReference w:type="default" r:id="rId12"/>
          <w:headerReference w:type="first" r:id="rId13"/>
          <w:pgSz w:w="11906" w:h="16838" w:code="9"/>
          <w:pgMar w:top="2552" w:right="1134" w:bottom="1814" w:left="1134" w:header="567" w:footer="425" w:gutter="0"/>
          <w:cols w:space="708"/>
          <w:titlePg/>
          <w:docGrid w:linePitch="360"/>
        </w:sectPr>
      </w:pPr>
      <w:r>
        <w:t xml:space="preserve">Alla olevissa taulukoissa on esitetty käyttöpaikan osoitteen, asiakkaan virallisen postiosoitteen ja sopimuksen laskutusosoitteen sisältämät tietokentät. </w:t>
      </w:r>
      <w:r w:rsidR="007F10C5">
        <w:t xml:space="preserve">Keskeinen </w:t>
      </w:r>
      <w:r w:rsidR="00990EF0">
        <w:t>huomioitava asia</w:t>
      </w:r>
      <w:r w:rsidR="007F10C5">
        <w:t xml:space="preserve"> osoiterakenteessa on yleisesti käytössä oleva</w:t>
      </w:r>
      <w:r w:rsidR="00990EF0">
        <w:t>n</w:t>
      </w:r>
      <w:r w:rsidR="007F10C5">
        <w:t xml:space="preserve"> yhde</w:t>
      </w:r>
      <w:r w:rsidR="00990EF0">
        <w:t>n</w:t>
      </w:r>
      <w:r w:rsidR="007F10C5">
        <w:t xml:space="preserve"> lähiosoitekentä</w:t>
      </w:r>
      <w:r w:rsidR="00990EF0">
        <w:t>n jaottelu</w:t>
      </w:r>
      <w:r w:rsidR="007F10C5">
        <w:t xml:space="preserve"> rakenteellisempaan malliin, jossa osoitteen sisältämät tiedot on pilkottu pienempiin osiin. </w:t>
      </w:r>
      <w:r>
        <w:t xml:space="preserve">Käyttöpaikan osoitteessa tietokentät poikkeavat </w:t>
      </w:r>
      <w:r w:rsidR="00FF2FEF">
        <w:t xml:space="preserve">hieman </w:t>
      </w:r>
      <w:r>
        <w:t>asiakkaan virallise</w:t>
      </w:r>
      <w:r w:rsidR="00FF2FEF">
        <w:t>n</w:t>
      </w:r>
      <w:r>
        <w:t xml:space="preserve"> postiosoittee</w:t>
      </w:r>
      <w:r w:rsidR="00FF2FEF">
        <w:t>n</w:t>
      </w:r>
      <w:r>
        <w:t xml:space="preserve"> sekä </w:t>
      </w:r>
      <w:r w:rsidR="007F10C5">
        <w:t>sopimuksen laskutusosoittee</w:t>
      </w:r>
      <w:r w:rsidR="00FF2FEF">
        <w:t>n tiedoista</w:t>
      </w:r>
      <w:r w:rsidR="007F10C5">
        <w:t>.</w:t>
      </w:r>
    </w:p>
    <w:p w14:paraId="27FD181E" w14:textId="77777777" w:rsidR="00F10BF5" w:rsidRPr="00AB62C1" w:rsidRDefault="00F10BF5" w:rsidP="00345AB7">
      <w:pPr>
        <w:pStyle w:val="Vakiosisennys"/>
        <w:spacing w:before="380"/>
        <w:rPr>
          <w:b/>
        </w:rPr>
      </w:pPr>
      <w:r w:rsidRPr="00AB62C1">
        <w:rPr>
          <w:b/>
        </w:rPr>
        <w:t>Käyttöpaikan osoite</w:t>
      </w:r>
    </w:p>
    <w:tbl>
      <w:tblPr>
        <w:tblStyle w:val="Ruudukkotaulukko4-korostus1"/>
        <w:tblW w:w="0" w:type="auto"/>
        <w:tblLook w:val="04A0" w:firstRow="1" w:lastRow="0" w:firstColumn="1" w:lastColumn="0" w:noHBand="0" w:noVBand="1"/>
      </w:tblPr>
      <w:tblGrid>
        <w:gridCol w:w="2410"/>
        <w:gridCol w:w="1328"/>
      </w:tblGrid>
      <w:tr w:rsidR="00F10BF5" w:rsidRPr="000303B6" w14:paraId="76A167B5" w14:textId="77777777" w:rsidTr="0093082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3392FDEE" w14:textId="77777777" w:rsidR="00F10BF5" w:rsidRPr="000303B6" w:rsidRDefault="00F10BF5" w:rsidP="00930822">
            <w:pPr>
              <w:pStyle w:val="Taulukkoteksti"/>
            </w:pPr>
            <w:r w:rsidRPr="000303B6">
              <w:t>Kentän nimi</w:t>
            </w:r>
          </w:p>
        </w:tc>
        <w:tc>
          <w:tcPr>
            <w:tcW w:w="1284" w:type="dxa"/>
          </w:tcPr>
          <w:p w14:paraId="292474CB" w14:textId="77777777" w:rsidR="00F10BF5" w:rsidRPr="000303B6" w:rsidRDefault="00F10BF5" w:rsidP="00930822">
            <w:pPr>
              <w:pStyle w:val="Taulukkoteksti"/>
              <w:cnfStyle w:val="100000000000" w:firstRow="1" w:lastRow="0" w:firstColumn="0" w:lastColumn="0" w:oddVBand="0" w:evenVBand="0" w:oddHBand="0" w:evenHBand="0" w:firstRowFirstColumn="0" w:firstRowLastColumn="0" w:lastRowFirstColumn="0" w:lastRowLastColumn="0"/>
            </w:pPr>
            <w:r w:rsidRPr="000303B6">
              <w:t>Pakollisuus</w:t>
            </w:r>
          </w:p>
        </w:tc>
      </w:tr>
      <w:tr w:rsidR="00F10BF5" w:rsidRPr="000303B6" w14:paraId="7E028654" w14:textId="77777777" w:rsidTr="00930822">
        <w:tc>
          <w:tcPr>
            <w:cnfStyle w:val="001000000000" w:firstRow="0" w:lastRow="0" w:firstColumn="1" w:lastColumn="0" w:oddVBand="0" w:evenVBand="0" w:oddHBand="0" w:evenHBand="0" w:firstRowFirstColumn="0" w:firstRowLastColumn="0" w:lastRowFirstColumn="0" w:lastRowLastColumn="0"/>
            <w:tcW w:w="2410" w:type="dxa"/>
          </w:tcPr>
          <w:p w14:paraId="29149466" w14:textId="77777777" w:rsidR="00F10BF5" w:rsidRPr="000303B6" w:rsidRDefault="00F10BF5" w:rsidP="00930822">
            <w:pPr>
              <w:pStyle w:val="Taulukkoteksti"/>
            </w:pPr>
            <w:r w:rsidRPr="000303B6">
              <w:t>[Kadun nimi]</w:t>
            </w:r>
          </w:p>
        </w:tc>
        <w:tc>
          <w:tcPr>
            <w:tcW w:w="1284" w:type="dxa"/>
          </w:tcPr>
          <w:p w14:paraId="158DDA75" w14:textId="77777777" w:rsidR="00F10BF5" w:rsidRPr="000303B6" w:rsidRDefault="00F10BF5" w:rsidP="00930822">
            <w:pPr>
              <w:pStyle w:val="Taulukkoteksti"/>
              <w:cnfStyle w:val="000000000000" w:firstRow="0" w:lastRow="0" w:firstColumn="0" w:lastColumn="0" w:oddVBand="0" w:evenVBand="0" w:oddHBand="0" w:evenHBand="0" w:firstRowFirstColumn="0" w:firstRowLastColumn="0" w:lastRowFirstColumn="0" w:lastRowLastColumn="0"/>
            </w:pPr>
            <w:r w:rsidRPr="000303B6">
              <w:t>P</w:t>
            </w:r>
          </w:p>
        </w:tc>
      </w:tr>
      <w:tr w:rsidR="00F10BF5" w:rsidRPr="000303B6" w14:paraId="4BEB2B46" w14:textId="77777777" w:rsidTr="009308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41E83DD3" w14:textId="77777777" w:rsidR="00F10BF5" w:rsidRPr="000303B6" w:rsidRDefault="00F10BF5" w:rsidP="00930822">
            <w:pPr>
              <w:pStyle w:val="Taulukkoteksti"/>
            </w:pPr>
            <w:r w:rsidRPr="000303B6">
              <w:t>[Talonumero]</w:t>
            </w:r>
          </w:p>
        </w:tc>
        <w:tc>
          <w:tcPr>
            <w:tcW w:w="1284" w:type="dxa"/>
          </w:tcPr>
          <w:p w14:paraId="0598A47E" w14:textId="77777777" w:rsidR="00F10BF5" w:rsidRPr="000303B6" w:rsidRDefault="00F10BF5" w:rsidP="00930822">
            <w:pPr>
              <w:pStyle w:val="Taulukkoteksti"/>
              <w:cnfStyle w:val="000000010000" w:firstRow="0" w:lastRow="0" w:firstColumn="0" w:lastColumn="0" w:oddVBand="0" w:evenVBand="0" w:oddHBand="0" w:evenHBand="1" w:firstRowFirstColumn="0" w:firstRowLastColumn="0" w:lastRowFirstColumn="0" w:lastRowLastColumn="0"/>
            </w:pPr>
            <w:r w:rsidRPr="000303B6">
              <w:t>-</w:t>
            </w:r>
          </w:p>
        </w:tc>
      </w:tr>
      <w:tr w:rsidR="00F10BF5" w:rsidRPr="000303B6" w14:paraId="62CB7F53" w14:textId="77777777" w:rsidTr="00930822">
        <w:tc>
          <w:tcPr>
            <w:cnfStyle w:val="001000000000" w:firstRow="0" w:lastRow="0" w:firstColumn="1" w:lastColumn="0" w:oddVBand="0" w:evenVBand="0" w:oddHBand="0" w:evenHBand="0" w:firstRowFirstColumn="0" w:firstRowLastColumn="0" w:lastRowFirstColumn="0" w:lastRowLastColumn="0"/>
            <w:tcW w:w="2410" w:type="dxa"/>
          </w:tcPr>
          <w:p w14:paraId="17E7EA6F" w14:textId="77777777" w:rsidR="00F10BF5" w:rsidRPr="000303B6" w:rsidRDefault="00F10BF5" w:rsidP="00930822">
            <w:pPr>
              <w:pStyle w:val="Taulukkoteksti"/>
            </w:pPr>
            <w:r w:rsidRPr="000303B6">
              <w:t>[Porrastunnus]</w:t>
            </w:r>
          </w:p>
        </w:tc>
        <w:tc>
          <w:tcPr>
            <w:tcW w:w="1284" w:type="dxa"/>
          </w:tcPr>
          <w:p w14:paraId="37195B2C" w14:textId="77777777" w:rsidR="00F10BF5" w:rsidRPr="000303B6" w:rsidRDefault="00F10BF5" w:rsidP="00930822">
            <w:pPr>
              <w:pStyle w:val="Taulukkoteksti"/>
              <w:cnfStyle w:val="000000000000" w:firstRow="0" w:lastRow="0" w:firstColumn="0" w:lastColumn="0" w:oddVBand="0" w:evenVBand="0" w:oddHBand="0" w:evenHBand="0" w:firstRowFirstColumn="0" w:firstRowLastColumn="0" w:lastRowFirstColumn="0" w:lastRowLastColumn="0"/>
            </w:pPr>
            <w:r w:rsidRPr="000303B6">
              <w:t>-</w:t>
            </w:r>
          </w:p>
        </w:tc>
      </w:tr>
      <w:tr w:rsidR="00F10BF5" w:rsidRPr="000303B6" w14:paraId="10BE53AB" w14:textId="77777777" w:rsidTr="009308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3E072E9" w14:textId="77777777" w:rsidR="00F10BF5" w:rsidRPr="000303B6" w:rsidRDefault="00F10BF5" w:rsidP="00930822">
            <w:pPr>
              <w:pStyle w:val="Taulukkoteksti"/>
            </w:pPr>
            <w:r w:rsidRPr="000303B6">
              <w:t>[Huoneisto]</w:t>
            </w:r>
          </w:p>
        </w:tc>
        <w:tc>
          <w:tcPr>
            <w:tcW w:w="1284" w:type="dxa"/>
          </w:tcPr>
          <w:p w14:paraId="44A533BB" w14:textId="77777777" w:rsidR="00F10BF5" w:rsidRPr="000303B6" w:rsidRDefault="00F10BF5" w:rsidP="00930822">
            <w:pPr>
              <w:pStyle w:val="Taulukkoteksti"/>
              <w:cnfStyle w:val="000000010000" w:firstRow="0" w:lastRow="0" w:firstColumn="0" w:lastColumn="0" w:oddVBand="0" w:evenVBand="0" w:oddHBand="0" w:evenHBand="1" w:firstRowFirstColumn="0" w:firstRowLastColumn="0" w:lastRowFirstColumn="0" w:lastRowLastColumn="0"/>
            </w:pPr>
            <w:r w:rsidRPr="000303B6">
              <w:t>-</w:t>
            </w:r>
          </w:p>
        </w:tc>
      </w:tr>
      <w:tr w:rsidR="00F10BF5" w:rsidRPr="000303B6" w14:paraId="1E5E09EA" w14:textId="77777777" w:rsidTr="00930822">
        <w:tc>
          <w:tcPr>
            <w:cnfStyle w:val="001000000000" w:firstRow="0" w:lastRow="0" w:firstColumn="1" w:lastColumn="0" w:oddVBand="0" w:evenVBand="0" w:oddHBand="0" w:evenHBand="0" w:firstRowFirstColumn="0" w:firstRowLastColumn="0" w:lastRowFirstColumn="0" w:lastRowLastColumn="0"/>
            <w:tcW w:w="2410" w:type="dxa"/>
          </w:tcPr>
          <w:p w14:paraId="709C8C94" w14:textId="77777777" w:rsidR="00F10BF5" w:rsidRPr="000303B6" w:rsidRDefault="00F10BF5" w:rsidP="00930822">
            <w:pPr>
              <w:pStyle w:val="Taulukkoteksti"/>
            </w:pPr>
            <w:r w:rsidRPr="000303B6">
              <w:lastRenderedPageBreak/>
              <w:t>[Postinumero]</w:t>
            </w:r>
          </w:p>
        </w:tc>
        <w:tc>
          <w:tcPr>
            <w:tcW w:w="1284" w:type="dxa"/>
          </w:tcPr>
          <w:p w14:paraId="40C9F237" w14:textId="77777777" w:rsidR="00F10BF5" w:rsidRPr="000303B6" w:rsidRDefault="00F10BF5" w:rsidP="00930822">
            <w:pPr>
              <w:pStyle w:val="Taulukkoteksti"/>
              <w:cnfStyle w:val="000000000000" w:firstRow="0" w:lastRow="0" w:firstColumn="0" w:lastColumn="0" w:oddVBand="0" w:evenVBand="0" w:oddHBand="0" w:evenHBand="0" w:firstRowFirstColumn="0" w:firstRowLastColumn="0" w:lastRowFirstColumn="0" w:lastRowLastColumn="0"/>
            </w:pPr>
            <w:r w:rsidRPr="000303B6">
              <w:t>P</w:t>
            </w:r>
          </w:p>
        </w:tc>
      </w:tr>
      <w:tr w:rsidR="00F10BF5" w:rsidRPr="000303B6" w14:paraId="1BB72A9A" w14:textId="77777777" w:rsidTr="009308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8AF18FF" w14:textId="77777777" w:rsidR="00F10BF5" w:rsidRPr="000303B6" w:rsidRDefault="00F10BF5" w:rsidP="00930822">
            <w:pPr>
              <w:pStyle w:val="Taulukkoteksti"/>
            </w:pPr>
            <w:r w:rsidRPr="000303B6">
              <w:t>[Postitoimipaikka]</w:t>
            </w:r>
          </w:p>
        </w:tc>
        <w:tc>
          <w:tcPr>
            <w:tcW w:w="1284" w:type="dxa"/>
          </w:tcPr>
          <w:p w14:paraId="105EB0F4" w14:textId="77777777" w:rsidR="00F10BF5" w:rsidRPr="000303B6" w:rsidRDefault="00F10BF5" w:rsidP="00930822">
            <w:pPr>
              <w:pStyle w:val="Taulukkoteksti"/>
              <w:cnfStyle w:val="000000010000" w:firstRow="0" w:lastRow="0" w:firstColumn="0" w:lastColumn="0" w:oddVBand="0" w:evenVBand="0" w:oddHBand="0" w:evenHBand="1" w:firstRowFirstColumn="0" w:firstRowLastColumn="0" w:lastRowFirstColumn="0" w:lastRowLastColumn="0"/>
            </w:pPr>
            <w:r w:rsidRPr="000303B6">
              <w:t>P</w:t>
            </w:r>
          </w:p>
        </w:tc>
      </w:tr>
      <w:tr w:rsidR="00F10BF5" w:rsidRPr="000303B6" w14:paraId="3B56E66F" w14:textId="77777777" w:rsidTr="00930822">
        <w:tc>
          <w:tcPr>
            <w:cnfStyle w:val="001000000000" w:firstRow="0" w:lastRow="0" w:firstColumn="1" w:lastColumn="0" w:oddVBand="0" w:evenVBand="0" w:oddHBand="0" w:evenHBand="0" w:firstRowFirstColumn="0" w:firstRowLastColumn="0" w:lastRowFirstColumn="0" w:lastRowLastColumn="0"/>
            <w:tcW w:w="2410" w:type="dxa"/>
          </w:tcPr>
          <w:p w14:paraId="5CEA24FE" w14:textId="77777777" w:rsidR="00F10BF5" w:rsidRPr="000303B6" w:rsidRDefault="00F10BF5" w:rsidP="00930822">
            <w:pPr>
              <w:pStyle w:val="Taulukkoteksti"/>
            </w:pPr>
            <w:r w:rsidRPr="000303B6">
              <w:t>[Maa]</w:t>
            </w:r>
          </w:p>
        </w:tc>
        <w:tc>
          <w:tcPr>
            <w:tcW w:w="1284" w:type="dxa"/>
          </w:tcPr>
          <w:p w14:paraId="1D9A1651" w14:textId="77777777" w:rsidR="00F10BF5" w:rsidRPr="000303B6" w:rsidRDefault="00F10BF5" w:rsidP="00930822">
            <w:pPr>
              <w:pStyle w:val="Taulukkoteksti"/>
              <w:cnfStyle w:val="000000000000" w:firstRow="0" w:lastRow="0" w:firstColumn="0" w:lastColumn="0" w:oddVBand="0" w:evenVBand="0" w:oddHBand="0" w:evenHBand="0" w:firstRowFirstColumn="0" w:firstRowLastColumn="0" w:lastRowFirstColumn="0" w:lastRowLastColumn="0"/>
            </w:pPr>
            <w:r w:rsidRPr="000303B6">
              <w:t>P</w:t>
            </w:r>
          </w:p>
        </w:tc>
      </w:tr>
      <w:tr w:rsidR="00F10BF5" w:rsidRPr="000303B6" w14:paraId="275A2B90" w14:textId="77777777" w:rsidTr="009308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FD31555" w14:textId="1A078DAB" w:rsidR="00F10BF5" w:rsidRPr="000303B6" w:rsidRDefault="00F10BF5" w:rsidP="00A61712">
            <w:pPr>
              <w:pStyle w:val="Taulukkoteksti"/>
            </w:pPr>
            <w:r w:rsidRPr="000303B6">
              <w:t>[</w:t>
            </w:r>
            <w:r w:rsidR="00A61712">
              <w:t>Osoitteen tarkenne</w:t>
            </w:r>
            <w:r w:rsidRPr="000303B6">
              <w:t>]</w:t>
            </w:r>
          </w:p>
        </w:tc>
        <w:tc>
          <w:tcPr>
            <w:tcW w:w="1284" w:type="dxa"/>
          </w:tcPr>
          <w:p w14:paraId="2FE60BA9" w14:textId="77777777" w:rsidR="00F10BF5" w:rsidRPr="000303B6" w:rsidRDefault="00F10BF5" w:rsidP="00930822">
            <w:pPr>
              <w:pStyle w:val="Taulukkoteksti"/>
              <w:cnfStyle w:val="000000010000" w:firstRow="0" w:lastRow="0" w:firstColumn="0" w:lastColumn="0" w:oddVBand="0" w:evenVBand="0" w:oddHBand="0" w:evenHBand="1" w:firstRowFirstColumn="0" w:firstRowLastColumn="0" w:lastRowFirstColumn="0" w:lastRowLastColumn="0"/>
            </w:pPr>
            <w:r w:rsidRPr="000303B6">
              <w:t>-</w:t>
            </w:r>
          </w:p>
        </w:tc>
      </w:tr>
      <w:tr w:rsidR="00F10BF5" w:rsidRPr="000303B6" w14:paraId="354426F3" w14:textId="77777777" w:rsidTr="00930822">
        <w:tc>
          <w:tcPr>
            <w:cnfStyle w:val="001000000000" w:firstRow="0" w:lastRow="0" w:firstColumn="1" w:lastColumn="0" w:oddVBand="0" w:evenVBand="0" w:oddHBand="0" w:evenHBand="0" w:firstRowFirstColumn="0" w:firstRowLastColumn="0" w:lastRowFirstColumn="0" w:lastRowLastColumn="0"/>
            <w:tcW w:w="2410" w:type="dxa"/>
          </w:tcPr>
          <w:p w14:paraId="4945ECA2" w14:textId="77777777" w:rsidR="00F10BF5" w:rsidRPr="000303B6" w:rsidRDefault="00F10BF5" w:rsidP="00930822">
            <w:pPr>
              <w:pStyle w:val="Taulukkoteksti"/>
            </w:pPr>
            <w:r>
              <w:t>[Osoitteen tyyppi]</w:t>
            </w:r>
          </w:p>
        </w:tc>
        <w:tc>
          <w:tcPr>
            <w:tcW w:w="1284" w:type="dxa"/>
          </w:tcPr>
          <w:p w14:paraId="1A93DAF8" w14:textId="168B88B0" w:rsidR="00F10BF5" w:rsidRPr="000303B6" w:rsidRDefault="009602D3" w:rsidP="00930822">
            <w:pPr>
              <w:pStyle w:val="Taulukkoteksti"/>
              <w:cnfStyle w:val="000000000000" w:firstRow="0" w:lastRow="0" w:firstColumn="0" w:lastColumn="0" w:oddVBand="0" w:evenVBand="0" w:oddHBand="0" w:evenHBand="0" w:firstRowFirstColumn="0" w:firstRowLastColumn="0" w:lastRowFirstColumn="0" w:lastRowLastColumn="0"/>
            </w:pPr>
            <w:r>
              <w:t>P</w:t>
            </w:r>
          </w:p>
        </w:tc>
      </w:tr>
      <w:tr w:rsidR="00345AB7" w:rsidRPr="000303B6" w14:paraId="3F0358B7" w14:textId="77777777" w:rsidTr="009308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296FD5D" w14:textId="77777777" w:rsidR="00345AB7" w:rsidRDefault="00345AB7" w:rsidP="00930822">
            <w:pPr>
              <w:pStyle w:val="Taulukkoteksti"/>
            </w:pPr>
            <w:r>
              <w:t>[Kieli]</w:t>
            </w:r>
          </w:p>
        </w:tc>
        <w:tc>
          <w:tcPr>
            <w:tcW w:w="1284" w:type="dxa"/>
          </w:tcPr>
          <w:p w14:paraId="45829E65" w14:textId="02078A08" w:rsidR="00345AB7" w:rsidRPr="000303B6" w:rsidRDefault="009602D3" w:rsidP="00930822">
            <w:pPr>
              <w:pStyle w:val="Taulukkoteksti"/>
              <w:cnfStyle w:val="000000010000" w:firstRow="0" w:lastRow="0" w:firstColumn="0" w:lastColumn="0" w:oddVBand="0" w:evenVBand="0" w:oddHBand="0" w:evenHBand="1" w:firstRowFirstColumn="0" w:firstRowLastColumn="0" w:lastRowFirstColumn="0" w:lastRowLastColumn="0"/>
            </w:pPr>
            <w:r>
              <w:t>P</w:t>
            </w:r>
          </w:p>
        </w:tc>
      </w:tr>
    </w:tbl>
    <w:p w14:paraId="7E6F3E04" w14:textId="1DB7E1A9" w:rsidR="00F10BF5" w:rsidRPr="00AB62C1" w:rsidRDefault="003A073A" w:rsidP="00F10BF5">
      <w:pPr>
        <w:spacing w:after="120"/>
        <w:rPr>
          <w:b/>
        </w:rPr>
      </w:pPr>
      <w:r>
        <w:rPr>
          <w:b/>
        </w:rPr>
        <w:t>A</w:t>
      </w:r>
      <w:r w:rsidR="00F10BF5" w:rsidRPr="00AB62C1">
        <w:rPr>
          <w:b/>
        </w:rPr>
        <w:t xml:space="preserve">siakkaan </w:t>
      </w:r>
      <w:r w:rsidR="00F10BF5">
        <w:rPr>
          <w:b/>
        </w:rPr>
        <w:t xml:space="preserve">virallinen </w:t>
      </w:r>
      <w:r w:rsidR="00F10BF5" w:rsidRPr="00AB62C1">
        <w:rPr>
          <w:b/>
        </w:rPr>
        <w:t>postiosoite</w:t>
      </w:r>
      <w:r w:rsidR="00F10BF5">
        <w:rPr>
          <w:b/>
        </w:rPr>
        <w:t xml:space="preserve"> ja sopimuksen laskutusosoite</w:t>
      </w:r>
    </w:p>
    <w:tbl>
      <w:tblPr>
        <w:tblStyle w:val="Ruudukkotaulukko4-korostus1"/>
        <w:tblW w:w="0" w:type="auto"/>
        <w:tblLook w:val="04A0" w:firstRow="1" w:lastRow="0" w:firstColumn="1" w:lastColumn="0" w:noHBand="0" w:noVBand="1"/>
      </w:tblPr>
      <w:tblGrid>
        <w:gridCol w:w="2410"/>
        <w:gridCol w:w="1406"/>
      </w:tblGrid>
      <w:tr w:rsidR="00F10BF5" w:rsidRPr="000303B6" w14:paraId="5F740221" w14:textId="77777777" w:rsidTr="00345A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0CAB21FB" w14:textId="77777777" w:rsidR="00F10BF5" w:rsidRPr="000303B6" w:rsidRDefault="00F10BF5" w:rsidP="00930822">
            <w:pPr>
              <w:pStyle w:val="Taulukkoteksti"/>
            </w:pPr>
            <w:r w:rsidRPr="000303B6">
              <w:t>Kentän nimi</w:t>
            </w:r>
          </w:p>
        </w:tc>
        <w:tc>
          <w:tcPr>
            <w:tcW w:w="1406" w:type="dxa"/>
          </w:tcPr>
          <w:p w14:paraId="1C435DD9" w14:textId="17FC6C67" w:rsidR="00F10BF5" w:rsidRPr="000303B6" w:rsidRDefault="00F10BF5" w:rsidP="00344D19">
            <w:pPr>
              <w:pStyle w:val="Taulukkoteksti"/>
              <w:cnfStyle w:val="100000000000" w:firstRow="1" w:lastRow="0" w:firstColumn="0" w:lastColumn="0" w:oddVBand="0" w:evenVBand="0" w:oddHBand="0" w:evenHBand="0" w:firstRowFirstColumn="0" w:firstRowLastColumn="0" w:lastRowFirstColumn="0" w:lastRowLastColumn="0"/>
            </w:pPr>
            <w:r w:rsidRPr="000303B6">
              <w:t>Pakollisuus</w:t>
            </w:r>
          </w:p>
        </w:tc>
      </w:tr>
      <w:tr w:rsidR="00F10BF5" w:rsidRPr="000303B6" w14:paraId="40DB6C60" w14:textId="77777777" w:rsidTr="00345AB7">
        <w:tc>
          <w:tcPr>
            <w:cnfStyle w:val="001000000000" w:firstRow="0" w:lastRow="0" w:firstColumn="1" w:lastColumn="0" w:oddVBand="0" w:evenVBand="0" w:oddHBand="0" w:evenHBand="0" w:firstRowFirstColumn="0" w:firstRowLastColumn="0" w:lastRowFirstColumn="0" w:lastRowLastColumn="0"/>
            <w:tcW w:w="2410" w:type="dxa"/>
          </w:tcPr>
          <w:p w14:paraId="0082A3F4" w14:textId="77777777" w:rsidR="00F10BF5" w:rsidRPr="000303B6" w:rsidRDefault="00F10BF5" w:rsidP="00930822">
            <w:pPr>
              <w:pStyle w:val="Taulukkoteksti"/>
            </w:pPr>
            <w:r w:rsidRPr="000303B6">
              <w:t>[Kadun nimi]</w:t>
            </w:r>
          </w:p>
        </w:tc>
        <w:tc>
          <w:tcPr>
            <w:tcW w:w="1406" w:type="dxa"/>
          </w:tcPr>
          <w:p w14:paraId="2ED873B3" w14:textId="1D0B7582" w:rsidR="00F10BF5" w:rsidRPr="000303B6" w:rsidRDefault="00344D19" w:rsidP="00930822">
            <w:pPr>
              <w:pStyle w:val="Taulukkoteksti"/>
              <w:cnfStyle w:val="000000000000" w:firstRow="0" w:lastRow="0" w:firstColumn="0" w:lastColumn="0" w:oddVBand="0" w:evenVBand="0" w:oddHBand="0" w:evenHBand="0" w:firstRowFirstColumn="0" w:firstRowLastColumn="0" w:lastRowFirstColumn="0" w:lastRowLastColumn="0"/>
            </w:pPr>
            <w:r>
              <w:t>T</w:t>
            </w:r>
          </w:p>
        </w:tc>
      </w:tr>
      <w:tr w:rsidR="00F10BF5" w:rsidRPr="000303B6" w14:paraId="4A5DA8F1" w14:textId="77777777" w:rsidTr="0034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CD975C1" w14:textId="77777777" w:rsidR="00F10BF5" w:rsidRPr="000303B6" w:rsidRDefault="00F10BF5" w:rsidP="00930822">
            <w:pPr>
              <w:pStyle w:val="Taulukkoteksti"/>
            </w:pPr>
            <w:r w:rsidRPr="000303B6">
              <w:t>[Talonumero]</w:t>
            </w:r>
          </w:p>
        </w:tc>
        <w:tc>
          <w:tcPr>
            <w:tcW w:w="1406" w:type="dxa"/>
          </w:tcPr>
          <w:p w14:paraId="7D874B38" w14:textId="6011C07E" w:rsidR="00F10BF5" w:rsidRPr="000303B6" w:rsidRDefault="00344D19" w:rsidP="00344D19">
            <w:pPr>
              <w:pStyle w:val="Taulukkoteksti"/>
              <w:cnfStyle w:val="000000010000" w:firstRow="0" w:lastRow="0" w:firstColumn="0" w:lastColumn="0" w:oddVBand="0" w:evenVBand="0" w:oddHBand="0" w:evenHBand="1" w:firstRowFirstColumn="0" w:firstRowLastColumn="0" w:lastRowFirstColumn="0" w:lastRowLastColumn="0"/>
            </w:pPr>
            <w:r>
              <w:t>T</w:t>
            </w:r>
          </w:p>
        </w:tc>
      </w:tr>
      <w:tr w:rsidR="00F10BF5" w:rsidRPr="000303B6" w14:paraId="29E7C5D3" w14:textId="77777777" w:rsidTr="00345AB7">
        <w:tc>
          <w:tcPr>
            <w:cnfStyle w:val="001000000000" w:firstRow="0" w:lastRow="0" w:firstColumn="1" w:lastColumn="0" w:oddVBand="0" w:evenVBand="0" w:oddHBand="0" w:evenHBand="0" w:firstRowFirstColumn="0" w:firstRowLastColumn="0" w:lastRowFirstColumn="0" w:lastRowLastColumn="0"/>
            <w:tcW w:w="2410" w:type="dxa"/>
          </w:tcPr>
          <w:p w14:paraId="0626FA4C" w14:textId="77777777" w:rsidR="00F10BF5" w:rsidRPr="000303B6" w:rsidRDefault="00F10BF5" w:rsidP="00930822">
            <w:pPr>
              <w:pStyle w:val="Taulukkoteksti"/>
            </w:pPr>
            <w:r w:rsidRPr="000303B6">
              <w:t>[Porrastunnus]</w:t>
            </w:r>
          </w:p>
        </w:tc>
        <w:tc>
          <w:tcPr>
            <w:tcW w:w="1406" w:type="dxa"/>
          </w:tcPr>
          <w:p w14:paraId="205CF9CC" w14:textId="77777777" w:rsidR="00F10BF5" w:rsidRPr="000303B6" w:rsidRDefault="00F10BF5" w:rsidP="00930822">
            <w:pPr>
              <w:pStyle w:val="Taulukkoteksti"/>
              <w:cnfStyle w:val="000000000000" w:firstRow="0" w:lastRow="0" w:firstColumn="0" w:lastColumn="0" w:oddVBand="0" w:evenVBand="0" w:oddHBand="0" w:evenHBand="0" w:firstRowFirstColumn="0" w:firstRowLastColumn="0" w:lastRowFirstColumn="0" w:lastRowLastColumn="0"/>
            </w:pPr>
            <w:r w:rsidRPr="000303B6">
              <w:t>-</w:t>
            </w:r>
          </w:p>
        </w:tc>
      </w:tr>
      <w:tr w:rsidR="00F10BF5" w:rsidRPr="000303B6" w14:paraId="71D20EF1" w14:textId="77777777" w:rsidTr="0034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B9D0AC4" w14:textId="77777777" w:rsidR="00F10BF5" w:rsidRPr="000303B6" w:rsidRDefault="00F10BF5" w:rsidP="00930822">
            <w:pPr>
              <w:pStyle w:val="Taulukkoteksti"/>
            </w:pPr>
            <w:r w:rsidRPr="000303B6">
              <w:t>[Huoneisto]</w:t>
            </w:r>
          </w:p>
        </w:tc>
        <w:tc>
          <w:tcPr>
            <w:tcW w:w="1406" w:type="dxa"/>
          </w:tcPr>
          <w:p w14:paraId="12B2D640" w14:textId="77777777" w:rsidR="00F10BF5" w:rsidRPr="000303B6" w:rsidRDefault="00F10BF5" w:rsidP="00930822">
            <w:pPr>
              <w:pStyle w:val="Taulukkoteksti"/>
              <w:cnfStyle w:val="000000010000" w:firstRow="0" w:lastRow="0" w:firstColumn="0" w:lastColumn="0" w:oddVBand="0" w:evenVBand="0" w:oddHBand="0" w:evenHBand="1" w:firstRowFirstColumn="0" w:firstRowLastColumn="0" w:lastRowFirstColumn="0" w:lastRowLastColumn="0"/>
            </w:pPr>
            <w:r w:rsidRPr="000303B6">
              <w:t>-</w:t>
            </w:r>
          </w:p>
        </w:tc>
      </w:tr>
      <w:tr w:rsidR="00345AB7" w:rsidRPr="000303B6" w14:paraId="212797EF" w14:textId="77777777" w:rsidTr="00345AB7">
        <w:tc>
          <w:tcPr>
            <w:cnfStyle w:val="001000000000" w:firstRow="0" w:lastRow="0" w:firstColumn="1" w:lastColumn="0" w:oddVBand="0" w:evenVBand="0" w:oddHBand="0" w:evenHBand="0" w:firstRowFirstColumn="0" w:firstRowLastColumn="0" w:lastRowFirstColumn="0" w:lastRowLastColumn="0"/>
            <w:tcW w:w="2410" w:type="dxa"/>
          </w:tcPr>
          <w:p w14:paraId="22942E83" w14:textId="77777777" w:rsidR="00345AB7" w:rsidRPr="000303B6" w:rsidRDefault="00345AB7" w:rsidP="00345AB7">
            <w:pPr>
              <w:pStyle w:val="Taulukkoteksti"/>
            </w:pPr>
            <w:r w:rsidRPr="000303B6">
              <w:t>[Postinumero]</w:t>
            </w:r>
          </w:p>
        </w:tc>
        <w:tc>
          <w:tcPr>
            <w:tcW w:w="1406" w:type="dxa"/>
          </w:tcPr>
          <w:p w14:paraId="29C90DEA" w14:textId="77777777" w:rsidR="00345AB7" w:rsidRPr="000303B6" w:rsidRDefault="00345AB7" w:rsidP="00345AB7">
            <w:pPr>
              <w:pStyle w:val="Taulukkoteksti"/>
              <w:cnfStyle w:val="000000000000" w:firstRow="0" w:lastRow="0" w:firstColumn="0" w:lastColumn="0" w:oddVBand="0" w:evenVBand="0" w:oddHBand="0" w:evenHBand="0" w:firstRowFirstColumn="0" w:firstRowLastColumn="0" w:lastRowFirstColumn="0" w:lastRowLastColumn="0"/>
            </w:pPr>
            <w:r w:rsidRPr="000303B6">
              <w:t>P</w:t>
            </w:r>
          </w:p>
        </w:tc>
      </w:tr>
      <w:tr w:rsidR="00345AB7" w:rsidRPr="000303B6" w14:paraId="1F6A269A" w14:textId="77777777" w:rsidTr="0034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6FC8212" w14:textId="77777777" w:rsidR="00345AB7" w:rsidRPr="000303B6" w:rsidRDefault="00345AB7" w:rsidP="00345AB7">
            <w:pPr>
              <w:pStyle w:val="Taulukkoteksti"/>
            </w:pPr>
            <w:r w:rsidRPr="000303B6">
              <w:t>[Postitoimipaikka]</w:t>
            </w:r>
          </w:p>
        </w:tc>
        <w:tc>
          <w:tcPr>
            <w:tcW w:w="1406" w:type="dxa"/>
          </w:tcPr>
          <w:p w14:paraId="2016A2A4" w14:textId="77777777" w:rsidR="00345AB7" w:rsidRPr="000303B6" w:rsidRDefault="00345AB7" w:rsidP="00345AB7">
            <w:pPr>
              <w:pStyle w:val="Taulukkoteksti"/>
              <w:cnfStyle w:val="000000010000" w:firstRow="0" w:lastRow="0" w:firstColumn="0" w:lastColumn="0" w:oddVBand="0" w:evenVBand="0" w:oddHBand="0" w:evenHBand="1" w:firstRowFirstColumn="0" w:firstRowLastColumn="0" w:lastRowFirstColumn="0" w:lastRowLastColumn="0"/>
            </w:pPr>
            <w:r w:rsidRPr="000303B6">
              <w:t>P</w:t>
            </w:r>
          </w:p>
        </w:tc>
      </w:tr>
      <w:tr w:rsidR="00345AB7" w:rsidRPr="000303B6" w14:paraId="37ABFFE1" w14:textId="77777777" w:rsidTr="00345AB7">
        <w:tc>
          <w:tcPr>
            <w:cnfStyle w:val="001000000000" w:firstRow="0" w:lastRow="0" w:firstColumn="1" w:lastColumn="0" w:oddVBand="0" w:evenVBand="0" w:oddHBand="0" w:evenHBand="0" w:firstRowFirstColumn="0" w:firstRowLastColumn="0" w:lastRowFirstColumn="0" w:lastRowLastColumn="0"/>
            <w:tcW w:w="2410" w:type="dxa"/>
          </w:tcPr>
          <w:p w14:paraId="46579E30" w14:textId="77777777" w:rsidR="00345AB7" w:rsidRPr="000303B6" w:rsidRDefault="00345AB7" w:rsidP="00345AB7">
            <w:pPr>
              <w:pStyle w:val="Taulukkoteksti"/>
            </w:pPr>
            <w:r w:rsidRPr="000303B6">
              <w:t>[Maa]</w:t>
            </w:r>
          </w:p>
        </w:tc>
        <w:tc>
          <w:tcPr>
            <w:tcW w:w="1406" w:type="dxa"/>
          </w:tcPr>
          <w:p w14:paraId="2A5C72C7" w14:textId="77777777" w:rsidR="00345AB7" w:rsidRPr="000303B6" w:rsidRDefault="00345AB7" w:rsidP="00345AB7">
            <w:pPr>
              <w:pStyle w:val="Taulukkoteksti"/>
              <w:cnfStyle w:val="000000000000" w:firstRow="0" w:lastRow="0" w:firstColumn="0" w:lastColumn="0" w:oddVBand="0" w:evenVBand="0" w:oddHBand="0" w:evenHBand="0" w:firstRowFirstColumn="0" w:firstRowLastColumn="0" w:lastRowFirstColumn="0" w:lastRowLastColumn="0"/>
            </w:pPr>
            <w:r w:rsidRPr="000303B6">
              <w:t>P</w:t>
            </w:r>
          </w:p>
        </w:tc>
      </w:tr>
      <w:tr w:rsidR="00345AB7" w:rsidRPr="000303B6" w14:paraId="60512E0A" w14:textId="77777777" w:rsidTr="0034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C842E6F" w14:textId="77777777" w:rsidR="00345AB7" w:rsidRPr="000303B6" w:rsidRDefault="00345AB7" w:rsidP="00345AB7">
            <w:pPr>
              <w:pStyle w:val="Taulukkoteksti"/>
            </w:pPr>
            <w:r w:rsidRPr="000303B6">
              <w:t>[Postilokero]</w:t>
            </w:r>
          </w:p>
        </w:tc>
        <w:tc>
          <w:tcPr>
            <w:tcW w:w="1406" w:type="dxa"/>
          </w:tcPr>
          <w:p w14:paraId="55F62E0B" w14:textId="772524C9" w:rsidR="00345AB7" w:rsidRPr="000303B6" w:rsidRDefault="00344D19" w:rsidP="00345AB7">
            <w:pPr>
              <w:pStyle w:val="Taulukkoteksti"/>
              <w:cnfStyle w:val="000000010000" w:firstRow="0" w:lastRow="0" w:firstColumn="0" w:lastColumn="0" w:oddVBand="0" w:evenVBand="0" w:oddHBand="0" w:evenHBand="1" w:firstRowFirstColumn="0" w:firstRowLastColumn="0" w:lastRowFirstColumn="0" w:lastRowLastColumn="0"/>
            </w:pPr>
            <w:r>
              <w:t>T</w:t>
            </w:r>
          </w:p>
        </w:tc>
      </w:tr>
      <w:tr w:rsidR="00345AB7" w:rsidRPr="000303B6" w14:paraId="3A33E3B1" w14:textId="77777777" w:rsidTr="00345AB7">
        <w:tc>
          <w:tcPr>
            <w:cnfStyle w:val="001000000000" w:firstRow="0" w:lastRow="0" w:firstColumn="1" w:lastColumn="0" w:oddVBand="0" w:evenVBand="0" w:oddHBand="0" w:evenHBand="0" w:firstRowFirstColumn="0" w:firstRowLastColumn="0" w:lastRowFirstColumn="0" w:lastRowLastColumn="0"/>
            <w:tcW w:w="2410" w:type="dxa"/>
          </w:tcPr>
          <w:p w14:paraId="256031DE" w14:textId="1AF594B5" w:rsidR="00345AB7" w:rsidRPr="000303B6" w:rsidRDefault="00345AB7" w:rsidP="00B355FC">
            <w:pPr>
              <w:pStyle w:val="Taulukkoteksti"/>
            </w:pPr>
            <w:r w:rsidRPr="000303B6">
              <w:t>[</w:t>
            </w:r>
            <w:r w:rsidR="00B355FC">
              <w:t>Osoitteen tarkenne</w:t>
            </w:r>
            <w:r w:rsidRPr="000303B6">
              <w:t>]</w:t>
            </w:r>
          </w:p>
        </w:tc>
        <w:tc>
          <w:tcPr>
            <w:tcW w:w="1406" w:type="dxa"/>
          </w:tcPr>
          <w:p w14:paraId="7665CB44" w14:textId="77777777" w:rsidR="00345AB7" w:rsidRPr="000303B6" w:rsidRDefault="00345AB7" w:rsidP="00345AB7">
            <w:pPr>
              <w:pStyle w:val="Taulukkoteksti"/>
              <w:cnfStyle w:val="000000000000" w:firstRow="0" w:lastRow="0" w:firstColumn="0" w:lastColumn="0" w:oddVBand="0" w:evenVBand="0" w:oddHBand="0" w:evenHBand="0" w:firstRowFirstColumn="0" w:firstRowLastColumn="0" w:lastRowFirstColumn="0" w:lastRowLastColumn="0"/>
            </w:pPr>
            <w:r w:rsidRPr="000303B6">
              <w:t>-</w:t>
            </w:r>
          </w:p>
        </w:tc>
      </w:tr>
    </w:tbl>
    <w:p w14:paraId="73B2DE08" w14:textId="77777777" w:rsidR="00345AB7" w:rsidRDefault="00345AB7" w:rsidP="00F10BF5">
      <w:pPr>
        <w:pStyle w:val="Vakiosisennys"/>
        <w:sectPr w:rsidR="00345AB7" w:rsidSect="001606F2">
          <w:type w:val="continuous"/>
          <w:pgSz w:w="11906" w:h="16838" w:code="9"/>
          <w:pgMar w:top="2552" w:right="1134" w:bottom="1814" w:left="1134" w:header="567" w:footer="425" w:gutter="0"/>
          <w:cols w:num="2" w:space="708"/>
          <w:titlePg/>
          <w:docGrid w:linePitch="360"/>
        </w:sectPr>
      </w:pPr>
    </w:p>
    <w:p w14:paraId="10AF52C4" w14:textId="77777777" w:rsidR="00344D19" w:rsidRPr="00AB62C1" w:rsidRDefault="00344D19" w:rsidP="00344D19">
      <w:pPr>
        <w:pStyle w:val="Vakiosisennys"/>
        <w:spacing w:after="0"/>
      </w:pPr>
      <w:r w:rsidRPr="00AB62C1">
        <w:t>P = Pakollinen</w:t>
      </w:r>
    </w:p>
    <w:p w14:paraId="02144C12" w14:textId="7CF34E30" w:rsidR="00344D19" w:rsidRPr="009B2EBA" w:rsidRDefault="00344D19" w:rsidP="00344D19">
      <w:pPr>
        <w:pStyle w:val="Vakiosisennys"/>
        <w:spacing w:after="0"/>
      </w:pPr>
      <w:r w:rsidRPr="00AB62C1">
        <w:t>T = Tarvittaessa (joko kadun nimi ja talonumero tai postilokero pakollinen</w:t>
      </w:r>
      <w:r>
        <w:t>)</w:t>
      </w:r>
    </w:p>
    <w:p w14:paraId="2FFCC5DA" w14:textId="588CD486" w:rsidR="00F10BF5" w:rsidRDefault="00FF2FEF" w:rsidP="009602D3">
      <w:pPr>
        <w:pStyle w:val="Vakiosisennys"/>
        <w:spacing w:before="240"/>
      </w:pPr>
      <w:r>
        <w:t xml:space="preserve">Taulukoissa pakollinen tieto tarkoittaa sitä, että osoitetietoja ei voida tallentaa datahubiin ilman näitä tietoja. "Tarvittaessa" tarkoittaa puolestaan sitä, että </w:t>
      </w:r>
      <w:r w:rsidRPr="00AB62C1">
        <w:t>joko kadun nimi ja talonumero tai postilokero pakollinen</w:t>
      </w:r>
      <w:r>
        <w:t xml:space="preserve">. </w:t>
      </w:r>
      <w:r w:rsidR="007F10C5">
        <w:t xml:space="preserve">Taulukoiden mukaisesti katuosoitteiden tietosisältö on jaettu neljään eri kenttään; kadun nimi, talonumero, porrastunnus ja huoneisto. </w:t>
      </w:r>
      <w:r w:rsidR="006D378E">
        <w:t xml:space="preserve">Vaikka nämä kentät eivät ole tietojen tallennuksen kannalta pakollisia, tulee nämä tiedot aina olla ilmoitettuna niissä osoitteissa, joissa niitä tarvitaan. Tämä on ehdottoman tärkeää kaikkien osapuolten liiketoimintaprosessien laadun kannalta. </w:t>
      </w:r>
      <w:r w:rsidR="003D7CBF">
        <w:t>Kaikissa katuosoitteissa ei kuitenkaan ole käytössä kaikkia edellä mainittua neljää kenttää, jolloin tarpeettomat kentät jätetään tyhjäksi</w:t>
      </w:r>
      <w:r w:rsidR="007F10C5">
        <w:t>.</w:t>
      </w:r>
      <w:r w:rsidR="006D378E">
        <w:t xml:space="preserve"> </w:t>
      </w:r>
      <w:r w:rsidR="003D7CBF">
        <w:t>Tällainen katuosoite voi olla esimerkiksi yksittäisen omakotitalon osoite, jossa katuosoite koostuu kadunnimestä ja talonumerosta.</w:t>
      </w:r>
      <w:r w:rsidR="007F10C5">
        <w:t xml:space="preserve"> Talonumerokenttää käytetään myös tontin numerolle niissä tapauksissa, joissa tontin numeroa on tarpeellista käyttää. </w:t>
      </w:r>
      <w:ins w:id="128" w:author="Huotari Marjut" w:date="2024-03-11T12:55:00Z">
        <w:r w:rsidR="004A3C95">
          <w:t>Mikäli katuosoittees</w:t>
        </w:r>
      </w:ins>
      <w:ins w:id="129" w:author="Huotari Marjut" w:date="2024-03-11T12:58:00Z">
        <w:r w:rsidR="004A3C95">
          <w:t>een</w:t>
        </w:r>
      </w:ins>
      <w:ins w:id="130" w:author="Huotari Marjut" w:date="2024-03-11T12:55:00Z">
        <w:r w:rsidR="004A3C95">
          <w:t xml:space="preserve"> ei </w:t>
        </w:r>
      </w:ins>
      <w:ins w:id="131" w:author="Huotari Marjut" w:date="2024-03-11T12:57:00Z">
        <w:r w:rsidR="004A3C95">
          <w:t>kuulu</w:t>
        </w:r>
      </w:ins>
      <w:ins w:id="132" w:author="Huotari Marjut" w:date="2024-03-11T12:55:00Z">
        <w:r w:rsidR="004A3C95">
          <w:t xml:space="preserve"> talonn</w:t>
        </w:r>
      </w:ins>
      <w:ins w:id="133" w:author="Huotari Marjut" w:date="2024-03-11T12:56:00Z">
        <w:r w:rsidR="004A3C95">
          <w:t xml:space="preserve">umeroa, </w:t>
        </w:r>
      </w:ins>
      <w:ins w:id="134" w:author="Huotari Marjut" w:date="2024-03-11T12:57:00Z">
        <w:r w:rsidR="004A3C95">
          <w:t xml:space="preserve">esimerkiksi </w:t>
        </w:r>
      </w:ins>
      <w:ins w:id="135" w:author="Huotari Marjut" w:date="2024-03-11T12:59:00Z">
        <w:r w:rsidR="004A3C95">
          <w:t>saar</w:t>
        </w:r>
      </w:ins>
      <w:ins w:id="136" w:author="Huotari Marjut" w:date="2024-03-11T13:00:00Z">
        <w:r w:rsidR="004A3C95">
          <w:t>e</w:t>
        </w:r>
      </w:ins>
      <w:ins w:id="137" w:author="Huotari Marjut" w:date="2024-03-11T12:59:00Z">
        <w:r w:rsidR="004A3C95">
          <w:t>lla sijaitsev</w:t>
        </w:r>
      </w:ins>
      <w:ins w:id="138" w:author="Huotari Marjut" w:date="2024-03-11T13:00:00Z">
        <w:r w:rsidR="004A3C95">
          <w:t>a</w:t>
        </w:r>
      </w:ins>
      <w:ins w:id="139" w:author="Huotari Marjut" w:date="2024-03-11T12:59:00Z">
        <w:r w:rsidR="004A3C95">
          <w:t>ssa kohte</w:t>
        </w:r>
      </w:ins>
      <w:ins w:id="140" w:author="Huotari Marjut" w:date="2024-03-11T13:00:00Z">
        <w:r w:rsidR="004A3C95">
          <w:t>e</w:t>
        </w:r>
      </w:ins>
      <w:ins w:id="141" w:author="Huotari Marjut" w:date="2024-03-11T12:59:00Z">
        <w:r w:rsidR="004A3C95">
          <w:t xml:space="preserve">ssa tai </w:t>
        </w:r>
      </w:ins>
      <w:ins w:id="142" w:author="Huotari Marjut" w:date="2024-03-11T12:57:00Z">
        <w:r w:rsidR="004A3C95">
          <w:t xml:space="preserve">ulkomaalaisen </w:t>
        </w:r>
      </w:ins>
      <w:ins w:id="143" w:author="Huotari Marjut" w:date="2024-03-11T12:58:00Z">
        <w:r w:rsidR="004A3C95">
          <w:t xml:space="preserve">osoitteen </w:t>
        </w:r>
      </w:ins>
      <w:ins w:id="144" w:author="Huotari Marjut" w:date="2024-03-11T13:00:00Z">
        <w:r w:rsidR="004A3C95">
          <w:t>tapauksessa</w:t>
        </w:r>
      </w:ins>
      <w:ins w:id="145" w:author="Huotari Marjut" w:date="2024-03-11T12:58:00Z">
        <w:r w:rsidR="004A3C95">
          <w:t xml:space="preserve">, </w:t>
        </w:r>
      </w:ins>
      <w:ins w:id="146" w:author="Huotari Marjut" w:date="2024-03-11T12:56:00Z">
        <w:r w:rsidR="004A3C95">
          <w:t xml:space="preserve">ilmoitetaan talonumerokentässä tarvittaessa nolla (0). </w:t>
        </w:r>
      </w:ins>
      <w:r w:rsidR="007F10C5">
        <w:t xml:space="preserve">Tarkempia esimerkkejä katuosoitteista on esitetty alempana </w:t>
      </w:r>
      <w:r w:rsidR="00103082">
        <w:t>kohdassa</w:t>
      </w:r>
      <w:r w:rsidR="007F10C5">
        <w:t xml:space="preserve"> </w:t>
      </w:r>
      <w:r w:rsidR="00103082">
        <w:fldChar w:fldCharType="begin"/>
      </w:r>
      <w:r w:rsidR="00103082">
        <w:instrText xml:space="preserve"> REF _Ref476749740 \r \h </w:instrText>
      </w:r>
      <w:r w:rsidR="00103082">
        <w:fldChar w:fldCharType="separate"/>
      </w:r>
      <w:r w:rsidR="006E5249">
        <w:t>2.2</w:t>
      </w:r>
      <w:r w:rsidR="00103082">
        <w:fldChar w:fldCharType="end"/>
      </w:r>
      <w:r w:rsidR="007F10C5">
        <w:t>.</w:t>
      </w:r>
    </w:p>
    <w:p w14:paraId="2A15CD21" w14:textId="4875D2E0" w:rsidR="0089192D" w:rsidRDefault="007F10C5" w:rsidP="007F10C5">
      <w:pPr>
        <w:pStyle w:val="Vakiosisennys"/>
      </w:pPr>
      <w:r>
        <w:t xml:space="preserve">Yllä </w:t>
      </w:r>
      <w:r w:rsidR="009D11BF">
        <w:t>kuvattujen</w:t>
      </w:r>
      <w:r>
        <w:t xml:space="preserve"> osoitteiden yhteydessä on aina käytettävä postinumeroa, postitoimipaikkaa sekä maatunnusta. Maatunnuksena käytetään </w:t>
      </w:r>
      <w:r w:rsidR="006900AD" w:rsidRPr="006900AD">
        <w:t>ISO 3166-1 alpha-2</w:t>
      </w:r>
      <w:r w:rsidR="006900AD">
        <w:t xml:space="preserve"> </w:t>
      </w:r>
      <w:r w:rsidR="00F7786C">
        <w:t>-</w:t>
      </w:r>
      <w:r w:rsidR="006900AD">
        <w:t>standardin</w:t>
      </w:r>
      <w:r>
        <w:t xml:space="preserve"> mukaisia </w:t>
      </w:r>
      <w:r w:rsidR="006900AD">
        <w:t xml:space="preserve">kaksikirjaimisia </w:t>
      </w:r>
      <w:r>
        <w:t>tunnuksia.</w:t>
      </w:r>
      <w:r w:rsidR="009D11BF">
        <w:t xml:space="preserve"> </w:t>
      </w:r>
      <w:r w:rsidR="006900AD">
        <w:t xml:space="preserve">Postinumero-kenttään ei </w:t>
      </w:r>
      <w:r w:rsidR="00B44A84">
        <w:t xml:space="preserve">Suomen postinumeroiden osalta </w:t>
      </w:r>
      <w:r w:rsidR="006900AD">
        <w:t>tule sisällyttää maatunnusta, vaan sen tulee olla ainoastaan maatunnus-kentässä. Täten esimerkiksi järjestelmään tallennettu yhdistelmä "FI-01350" pitää datahubia varten jakaa erikseen maatunnukseen "FI" ja postinumeroon "01350".</w:t>
      </w:r>
      <w:r w:rsidR="006D378E">
        <w:t xml:space="preserve"> Tällä varmistetaan se, että postitoimipaikan oikeellisuus voidaan tarkistaa postinumeron perusteella suomalaisissa osoitteissa.</w:t>
      </w:r>
      <w:r w:rsidR="006900AD">
        <w:t xml:space="preserve"> </w:t>
      </w:r>
      <w:r w:rsidR="00B44A84">
        <w:t xml:space="preserve">Ulkomaisissa postinumeroissa voidaan tarvittaessa käyttää muotoa, jossa maatunnus on mukana. </w:t>
      </w:r>
    </w:p>
    <w:p w14:paraId="0F3F1A3C" w14:textId="74C87D01" w:rsidR="007F10C5" w:rsidRDefault="009D11BF" w:rsidP="007F10C5">
      <w:pPr>
        <w:pStyle w:val="Vakiosisennys"/>
      </w:pPr>
      <w:r>
        <w:t xml:space="preserve">Postitusosoitteena asiakkaan virallisessa postiosoitteessa ja sopimuksen laskutusosoitteessa voi katuosoitteen </w:t>
      </w:r>
      <w:r w:rsidR="006766F3">
        <w:t>sijasta käyttää postilokeroa. Tässä tapauksessa</w:t>
      </w:r>
      <w:r>
        <w:t xml:space="preserve"> </w:t>
      </w:r>
      <w:r w:rsidR="006766F3">
        <w:t>kadunnimi-, talonumero-, porrastunnus- ja huoneisto-kentät pitää</w:t>
      </w:r>
      <w:r>
        <w:t xml:space="preserve"> jättää tyhjiksi.</w:t>
      </w:r>
      <w:r w:rsidR="007E2B1B">
        <w:t xml:space="preserve"> </w:t>
      </w:r>
      <w:r w:rsidR="007E2B1B" w:rsidRPr="007E2B1B">
        <w:t xml:space="preserve">Jos käytössä poste restante -osoite, </w:t>
      </w:r>
      <w:r w:rsidR="007E2B1B">
        <w:t>postilokero</w:t>
      </w:r>
      <w:r w:rsidR="007E2B1B" w:rsidRPr="007E2B1B">
        <w:t xml:space="preserve"> kenttään kirjataan teksti "</w:t>
      </w:r>
      <w:r w:rsidR="009F6308">
        <w:t>POSTE RESTANTE</w:t>
      </w:r>
      <w:r w:rsidR="005D404D">
        <w:t xml:space="preserve">". Datahub hyväksyy tämän myös pienellä kirjoitettuna. </w:t>
      </w:r>
    </w:p>
    <w:p w14:paraId="568B1DCF" w14:textId="2C3D92A5" w:rsidR="001C693A" w:rsidRDefault="001C693A" w:rsidP="007F10C5">
      <w:pPr>
        <w:pStyle w:val="Vakiosisennys"/>
      </w:pPr>
      <w:r>
        <w:lastRenderedPageBreak/>
        <w:t xml:space="preserve">Asunto-tiedon lyhenne voidaan ilmoittaa datahubiin joko </w:t>
      </w:r>
      <w:del w:id="147" w:author="Huotari Marjut" w:date="2023-12-12T15:02:00Z">
        <w:r w:rsidR="00946734" w:rsidDel="00946734">
          <w:delText>JHS 106 Postiosoite ohjeen mukaisesti</w:delText>
        </w:r>
      </w:del>
      <w:r w:rsidR="00946734">
        <w:t xml:space="preserve"> </w:t>
      </w:r>
      <w:del w:id="148" w:author="Huotari Marjut" w:date="2023-12-12T15:04:00Z">
        <w:r w:rsidR="00946734" w:rsidDel="00946734">
          <w:delText>as. tai bst</w:delText>
        </w:r>
      </w:del>
      <w:ins w:id="149" w:author="Huotari Marjut" w:date="2023-12-12T15:05:00Z">
        <w:r w:rsidR="00946734">
          <w:t xml:space="preserve"> </w:t>
        </w:r>
      </w:ins>
      <w:r>
        <w:t>pisteen kera</w:t>
      </w:r>
      <w:r w:rsidR="006423E4">
        <w:t xml:space="preserve"> </w:t>
      </w:r>
      <w:ins w:id="150" w:author="Huotari Marjut" w:date="2023-12-12T15:05:00Z">
        <w:r w:rsidR="00946734">
          <w:t>(as. tai bst.)</w:t>
        </w:r>
      </w:ins>
      <w:r>
        <w:t xml:space="preserve"> tai ilman pistettä </w:t>
      </w:r>
      <w:ins w:id="151" w:author="Huotari Marjut" w:date="2023-12-12T15:03:00Z">
        <w:r w:rsidR="00946734">
          <w:t>(</w:t>
        </w:r>
      </w:ins>
      <w:r>
        <w:t>as tai bst</w:t>
      </w:r>
      <w:ins w:id="152" w:author="Huotari Marjut" w:date="2023-12-12T15:03:00Z">
        <w:r w:rsidR="00946734">
          <w:t>)</w:t>
        </w:r>
      </w:ins>
      <w:r>
        <w:t xml:space="preserve">. </w:t>
      </w:r>
    </w:p>
    <w:p w14:paraId="32496853" w14:textId="6663A8A4" w:rsidR="00A61712" w:rsidRDefault="00CA7252" w:rsidP="00A61712">
      <w:pPr>
        <w:spacing w:after="120"/>
      </w:pPr>
      <w:r>
        <w:t>Osoitteen tarkenne</w:t>
      </w:r>
      <w:r w:rsidR="00A57F39">
        <w:t xml:space="preserve"> -</w:t>
      </w:r>
      <w:r w:rsidR="007F10C5">
        <w:t xml:space="preserve">kenttää </w:t>
      </w:r>
      <w:r w:rsidR="00A61712">
        <w:t xml:space="preserve">voidaan asiakkaan virallisessa postiosoitteessa ja laskutusosoitteessa käyttää </w:t>
      </w:r>
      <w:r w:rsidR="00C45977">
        <w:t xml:space="preserve">vapaamuotoiseen osoitteen tarkentamiseen ja </w:t>
      </w:r>
      <w:r w:rsidR="007F10C5">
        <w:t>sellaisten postitusosoitteiden yhteydessä, joissa lähetys on suunnattu eri taholle</w:t>
      </w:r>
      <w:r w:rsidR="00CE2764">
        <w:t>,</w:t>
      </w:r>
      <w:r w:rsidR="007F10C5">
        <w:t xml:space="preserve"> kuin mihin se osoitteen mukaan postitetaan</w:t>
      </w:r>
      <w:r w:rsidR="00B355FC">
        <w:t xml:space="preserve"> (eli ns. c/o-tieto)</w:t>
      </w:r>
      <w:r w:rsidR="007F10C5">
        <w:t xml:space="preserve">. </w:t>
      </w:r>
      <w:r w:rsidR="00A61712">
        <w:t>Tämä koskee e</w:t>
      </w:r>
      <w:r w:rsidR="007F10C5">
        <w:t>simerkiksi tilan</w:t>
      </w:r>
      <w:r w:rsidR="00A61712">
        <w:t>netta</w:t>
      </w:r>
      <w:r w:rsidR="007F10C5">
        <w:t>, jossa lasku on suunnattu asunto-osakeyhtiölle, mutta se lähetetään isännöitsijätoimiston osoitteeseen.</w:t>
      </w:r>
    </w:p>
    <w:p w14:paraId="2D305703" w14:textId="453402EE" w:rsidR="00A61712" w:rsidRDefault="00A61712" w:rsidP="00A61712">
      <w:pPr>
        <w:spacing w:after="120"/>
        <w:rPr>
          <w:ins w:id="153" w:author="Markkanen Laura" w:date="2023-11-22T09:42:00Z"/>
        </w:rPr>
      </w:pPr>
      <w:r>
        <w:t xml:space="preserve">Käyttöpaikan osoitteen osalta osoitteen tarkenne -kentässä voi tarkemmin kuvata käyttöpaikan osoitetta silloin, kun se on tarpeen. Osoitteen tarkenne -kenttää saattaa tarvita esimerkiksi teiden varsille sijaitsevien mainostaulujen tai muiden vastaavien kohteiden tarkan sijainnin määrittämiseksi silloin, kun yksiselitteistä katuosoitetta ei voida antaa. </w:t>
      </w:r>
      <w:r w:rsidRPr="00C72791">
        <w:t>Mikäli käyttöpaikalla ei ole virallista katuosoitetta, merkitään kadunnimeksi lähimmän kadun</w:t>
      </w:r>
      <w:r>
        <w:t xml:space="preserve"> </w:t>
      </w:r>
      <w:r w:rsidRPr="00C72791">
        <w:t>nimi ja tarkennetaan käyttöpaikan</w:t>
      </w:r>
      <w:r>
        <w:t xml:space="preserve"> sijaintia osoitteen tarkenne -kentässä. Joka tapauksessa k</w:t>
      </w:r>
      <w:r w:rsidRPr="00C72791">
        <w:t>äyttöpaikan osoitteessa kadunnimi</w:t>
      </w:r>
      <w:r>
        <w:t xml:space="preserve"> on aina pakollinen tieto</w:t>
      </w:r>
      <w:r w:rsidRPr="00C72791">
        <w:t>.</w:t>
      </w:r>
    </w:p>
    <w:p w14:paraId="516666F4" w14:textId="4AB97DEB" w:rsidR="00E55483" w:rsidRDefault="003009AD" w:rsidP="00A61712">
      <w:pPr>
        <w:spacing w:after="120"/>
      </w:pPr>
      <w:ins w:id="154" w:author="Huotari Marjut" w:date="2023-12-12T14:37:00Z">
        <w:r>
          <w:t xml:space="preserve">Datahubin osoitetiedoille suorittamat tarkastukset on kuvattu Datahub-tapahtumat dokumentissa. </w:t>
        </w:r>
      </w:ins>
    </w:p>
    <w:p w14:paraId="6A8D9976" w14:textId="3B9CAB9A" w:rsidR="009602D3" w:rsidRDefault="009602D3" w:rsidP="009602D3">
      <w:pPr>
        <w:pStyle w:val="Otsikko3"/>
      </w:pPr>
      <w:bookmarkStart w:id="155" w:name="_Toc50617269"/>
      <w:r>
        <w:t>Käyttöpaikan osoit</w:t>
      </w:r>
      <w:r w:rsidR="00A61712">
        <w:t>t</w:t>
      </w:r>
      <w:r>
        <w:t>e</w:t>
      </w:r>
      <w:r w:rsidR="00A61712">
        <w:t>en lisäkentät</w:t>
      </w:r>
      <w:bookmarkEnd w:id="155"/>
    </w:p>
    <w:p w14:paraId="55FEF14A" w14:textId="6B3F293B" w:rsidR="00A61712" w:rsidRDefault="00C45977" w:rsidP="009602D3">
      <w:pPr>
        <w:spacing w:after="120"/>
      </w:pPr>
      <w:r>
        <w:t xml:space="preserve">Käyttöpaikan </w:t>
      </w:r>
      <w:r w:rsidR="007F10C5">
        <w:t xml:space="preserve">osoitteessa on </w:t>
      </w:r>
      <w:r>
        <w:t xml:space="preserve">asiakkaan viralliseen postiosoitteeseen sekä laskutusosoitteeseen verrattuna lisäksi osoitteen tyyppi ja kieli -tietokentät. </w:t>
      </w:r>
      <w:r w:rsidR="009602D3">
        <w:t>O</w:t>
      </w:r>
      <w:r>
        <w:t xml:space="preserve">soitteen tyyppi -kentälle on tarve niissä tapauksissa, kun käyttöpaikalla </w:t>
      </w:r>
      <w:r w:rsidR="00B355FC">
        <w:t>on enemmän kuin yksi osoite.</w:t>
      </w:r>
      <w:r w:rsidR="009249ED">
        <w:t xml:space="preserve"> Tämä koskee esimerkiksi niitä osoitteita, joille on olemassa sekä suomenkielinen että ruotsinkielinen osoite.</w:t>
      </w:r>
      <w:r w:rsidR="00B355FC">
        <w:t xml:space="preserve"> Tällöin jakeluverkonhaltijan tulee määrittää yksi osoite, joka on niin sanottu pääosoite. Pääosoitetta </w:t>
      </w:r>
      <w:r w:rsidR="009249ED">
        <w:t xml:space="preserve">voi ja </w:t>
      </w:r>
      <w:r w:rsidR="00B355FC">
        <w:t xml:space="preserve">tulee käyttää aina, kun ei ole erityistä syytä käyttää muuta osoitetta. </w:t>
      </w:r>
      <w:r w:rsidR="0089192D">
        <w:t>Datahubin k</w:t>
      </w:r>
      <w:r w:rsidR="00B355FC">
        <w:t>äyttöpaikkatunnuksen selvitys -tapahtumassa (DH-131) käyttöpaikan tunnusta voidaan hakea millä tahansa yksittäisellä käyttöpaikan osoitteella ja haku palauttaa kaikki käyttöpaikalle määritetyt osoitteet. Kielikenttään tulee</w:t>
      </w:r>
      <w:r w:rsidR="00103082">
        <w:t xml:space="preserve"> jakeluverkonhaltijan</w:t>
      </w:r>
      <w:r w:rsidR="00B355FC">
        <w:t xml:space="preserve"> ilmoittaa</w:t>
      </w:r>
      <w:r w:rsidR="006A438F">
        <w:t>,</w:t>
      </w:r>
      <w:r w:rsidR="00B355FC">
        <w:t xml:space="preserve"> onko käyttöpaikan osoite suomen- vai ruotsinkielinen.</w:t>
      </w:r>
      <w:r w:rsidR="009249ED">
        <w:t xml:space="preserve"> Kielikentän tarkoitus on helpottaa osoitetiedon käsittelyä esimerkiksi niissä tilanteissa, kun käyttöpaikan asiakas on ruotsinkielinen.</w:t>
      </w:r>
    </w:p>
    <w:p w14:paraId="09E97CAD" w14:textId="77777777" w:rsidR="00575A76" w:rsidRDefault="00575A76" w:rsidP="00575A76">
      <w:pPr>
        <w:pStyle w:val="Otsikko2"/>
      </w:pPr>
      <w:bookmarkStart w:id="156" w:name="_Ref476749740"/>
      <w:bookmarkStart w:id="157" w:name="_Toc50617270"/>
      <w:r>
        <w:t>Tarkentavat ohjeet katuosoitteelle</w:t>
      </w:r>
      <w:bookmarkEnd w:id="156"/>
      <w:bookmarkEnd w:id="157"/>
    </w:p>
    <w:p w14:paraId="5D60BD41" w14:textId="77777777" w:rsidR="00575A76" w:rsidRDefault="00575A76" w:rsidP="00575A76">
      <w:pPr>
        <w:pStyle w:val="Vakiosisennys"/>
      </w:pPr>
      <w:r>
        <w:t>Tarkentavia ohjeita ja esimerkkejä katuosoitteen kirjoitusmuodosta:</w:t>
      </w:r>
    </w:p>
    <w:p w14:paraId="63496098" w14:textId="77777777" w:rsidR="00575A76" w:rsidRDefault="00575A76" w:rsidP="00575A76">
      <w:pPr>
        <w:pStyle w:val="Vakiosisennys"/>
        <w:numPr>
          <w:ilvl w:val="0"/>
          <w:numId w:val="10"/>
        </w:numPr>
      </w:pPr>
      <w:r>
        <w:t xml:space="preserve">Jos talon tai kiinteistön numero on jaettu kahdelle tontille, merkitään se lisäämällä talonumeron perään tontin jakokirjain pienellä kirjaimella ilman välilyöntiä (esimerkit 3-8).  </w:t>
      </w:r>
    </w:p>
    <w:p w14:paraId="110B9C56" w14:textId="77777777" w:rsidR="00575A76" w:rsidRDefault="00575A76" w:rsidP="00575A76">
      <w:pPr>
        <w:pStyle w:val="Vakiosisennys"/>
        <w:numPr>
          <w:ilvl w:val="0"/>
          <w:numId w:val="10"/>
        </w:numPr>
      </w:pPr>
      <w:r>
        <w:t xml:space="preserve">Jos huoneisto on jaettu, merkitään huoneiston jakokirjain huoneistonumeron perään pienellä kirjaimella ilman välilyöntiä (esimerkit 12 ja 14).  </w:t>
      </w:r>
    </w:p>
    <w:p w14:paraId="05793F0D" w14:textId="77777777" w:rsidR="00575A76" w:rsidRDefault="00575A76" w:rsidP="00575A76">
      <w:pPr>
        <w:pStyle w:val="Vakiosisennys"/>
        <w:numPr>
          <w:ilvl w:val="0"/>
          <w:numId w:val="10"/>
        </w:numPr>
      </w:pPr>
      <w:r>
        <w:t xml:space="preserve">Jos kahden tai useamman talon tai kiinteistön osoite on yhdistetty, merkitään talonumero kaksiosaisena. Kenttään merkitään ensimmäinen ja viimeinen numeron väliviivalla erotettuna ilman välilyöntejä (esimerkit 1, 3, 4, 6, 8, 10 ja 12 - 14).  </w:t>
      </w:r>
    </w:p>
    <w:p w14:paraId="177484DB" w14:textId="59C4CC3F" w:rsidR="00575A76" w:rsidRDefault="00575A76" w:rsidP="00575A76">
      <w:pPr>
        <w:pStyle w:val="Vakiosisennys"/>
        <w:numPr>
          <w:ilvl w:val="0"/>
          <w:numId w:val="10"/>
        </w:numPr>
      </w:pPr>
      <w:r>
        <w:lastRenderedPageBreak/>
        <w:t>Jos tontilla on useita rakennuksia, käytetään talonnumerossa kauttaviivaa erottamaan tontin ja rakennuksen numerot toisistaan (esimerkit 2, 5, 7, 9</w:t>
      </w:r>
      <w:r w:rsidR="00BA71D9">
        <w:t>,</w:t>
      </w:r>
      <w:r>
        <w:t xml:space="preserve"> 11</w:t>
      </w:r>
      <w:r w:rsidR="00BA71D9">
        <w:t xml:space="preserve"> ja 15</w:t>
      </w:r>
      <w:r>
        <w:t>).</w:t>
      </w:r>
    </w:p>
    <w:p w14:paraId="6C1982B3" w14:textId="6DDC75C9" w:rsidR="00575A76" w:rsidRDefault="00575A76" w:rsidP="00575A76">
      <w:pPr>
        <w:pStyle w:val="Vakiosisennys"/>
        <w:numPr>
          <w:ilvl w:val="1"/>
          <w:numId w:val="10"/>
        </w:numPr>
      </w:pPr>
      <w:r>
        <w:t xml:space="preserve">Tämä ei koske </w:t>
      </w:r>
      <w:r w:rsidR="00C47A9D">
        <w:t xml:space="preserve">yleisiä </w:t>
      </w:r>
      <w:r>
        <w:t xml:space="preserve">tilanteita, joissa tontilla erilliset rivitalorakennukset </w:t>
      </w:r>
      <w:r w:rsidR="00BA71D9">
        <w:t xml:space="preserve">tai yksittäiset huoneistot </w:t>
      </w:r>
      <w:r>
        <w:t>on yksilöity</w:t>
      </w:r>
      <w:r w:rsidR="00C47A9D">
        <w:t xml:space="preserve"> numeroiden sijaan</w:t>
      </w:r>
      <w:r>
        <w:t xml:space="preserve"> isoin kirjaimin. Tässä tapauksessa </w:t>
      </w:r>
      <w:r w:rsidR="00BA71D9">
        <w:t xml:space="preserve">rakennuksen tai huoneiston </w:t>
      </w:r>
      <w:r>
        <w:t>yksilöivä kirjain annetaan porrastunnuskentässä.</w:t>
      </w:r>
    </w:p>
    <w:p w14:paraId="29B7EF43" w14:textId="1F9E012F" w:rsidR="003D56DA" w:rsidRDefault="00575A76" w:rsidP="00575A76">
      <w:pPr>
        <w:pStyle w:val="Vakiosisennys"/>
        <w:numPr>
          <w:ilvl w:val="0"/>
          <w:numId w:val="10"/>
        </w:numPr>
        <w:rPr>
          <w:ins w:id="158" w:author="Huotari Marjut" w:date="2024-03-11T13:55:00Z"/>
        </w:rPr>
      </w:pPr>
      <w:r>
        <w:t xml:space="preserve">Mikäli huoneistoja on rakennuksessa useita, mutta osoitetietoon ei sisälly portaan kirjainta tai talon numeroa ja portaan kirjainta yhdessä, käytetään porrastunnuskentässä suomenkielisessä osoitteessa lyhennettä as. </w:t>
      </w:r>
      <w:r w:rsidR="00691CA8">
        <w:t xml:space="preserve">tai as </w:t>
      </w:r>
      <w:r>
        <w:t>(asunto) ja ruotsinkielisessä osoitteessa bst.</w:t>
      </w:r>
      <w:r w:rsidR="00691CA8">
        <w:t xml:space="preserve"> tai bst</w:t>
      </w:r>
      <w:r>
        <w:t xml:space="preserve"> (bostad)</w:t>
      </w:r>
      <w:r w:rsidR="00816D94">
        <w:t>, nämä kirjoitetaan pienaakkosin</w:t>
      </w:r>
      <w:r>
        <w:t xml:space="preserve"> (esimerkit 8, 9, 13 ja 14).</w:t>
      </w:r>
    </w:p>
    <w:p w14:paraId="7D4FDB66" w14:textId="70B2F856" w:rsidR="00976430" w:rsidRDefault="00976430" w:rsidP="00575A76">
      <w:pPr>
        <w:pStyle w:val="Vakiosisennys"/>
        <w:numPr>
          <w:ilvl w:val="0"/>
          <w:numId w:val="10"/>
        </w:numPr>
      </w:pPr>
      <w:ins w:id="159" w:author="Huotari Marjut" w:date="2024-03-11T13:55:00Z">
        <w:r>
          <w:t xml:space="preserve">Mikäli </w:t>
        </w:r>
      </w:ins>
      <w:ins w:id="160" w:author="Huotari Marjut" w:date="2024-03-11T14:08:00Z">
        <w:r w:rsidR="007A2F95">
          <w:t xml:space="preserve">rakennuksen </w:t>
        </w:r>
      </w:ins>
      <w:ins w:id="161" w:author="Huotari Marjut" w:date="2024-03-11T14:13:00Z">
        <w:r w:rsidR="005779F2">
          <w:t>katuosoittee</w:t>
        </w:r>
      </w:ins>
      <w:ins w:id="162" w:author="Huotari Marjut" w:date="2024-03-11T14:37:00Z">
        <w:r w:rsidR="00576BD8">
          <w:t>see</w:t>
        </w:r>
      </w:ins>
      <w:ins w:id="163" w:author="Huotari Marjut" w:date="2024-03-11T14:13:00Z">
        <w:r w:rsidR="005779F2">
          <w:t xml:space="preserve">n </w:t>
        </w:r>
      </w:ins>
      <w:ins w:id="164" w:author="Huotari Marjut" w:date="2024-03-11T14:37:00Z">
        <w:r w:rsidR="00576BD8">
          <w:t>ei kuulu</w:t>
        </w:r>
      </w:ins>
      <w:ins w:id="165" w:author="Huotari Marjut" w:date="2024-03-11T14:13:00Z">
        <w:r w:rsidR="005779F2">
          <w:t xml:space="preserve"> </w:t>
        </w:r>
      </w:ins>
      <w:ins w:id="166" w:author="Huotari Marjut" w:date="2024-03-11T14:05:00Z">
        <w:r w:rsidR="007A2F95">
          <w:t>talonnumeroa</w:t>
        </w:r>
      </w:ins>
      <w:ins w:id="167" w:author="Huotari Marjut" w:date="2024-03-11T14:06:00Z">
        <w:r w:rsidR="007A2F95">
          <w:t>,</w:t>
        </w:r>
      </w:ins>
      <w:ins w:id="168" w:author="Huotari Marjut" w:date="2024-03-11T16:06:00Z">
        <w:r w:rsidR="001A781F">
          <w:t xml:space="preserve"> talonumero</w:t>
        </w:r>
      </w:ins>
      <w:ins w:id="169" w:author="Huotari Marjut" w:date="2024-03-11T14:07:00Z">
        <w:r w:rsidR="007A2F95">
          <w:t xml:space="preserve"> </w:t>
        </w:r>
      </w:ins>
      <w:ins w:id="170" w:author="Huotari Marjut" w:date="2024-03-11T14:06:00Z">
        <w:r w:rsidR="007A2F95">
          <w:t>kenttään ilmoit</w:t>
        </w:r>
      </w:ins>
      <w:ins w:id="171" w:author="Huotari Marjut" w:date="2024-03-11T16:07:00Z">
        <w:r w:rsidR="001A781F">
          <w:t>etaan</w:t>
        </w:r>
      </w:ins>
      <w:ins w:id="172" w:author="Huotari Marjut" w:date="2024-03-11T14:06:00Z">
        <w:r w:rsidR="007A2F95">
          <w:t xml:space="preserve"> nolla (</w:t>
        </w:r>
      </w:ins>
      <w:ins w:id="173" w:author="Huotari Marjut" w:date="2024-03-11T14:07:00Z">
        <w:r w:rsidR="007A2F95">
          <w:t>0)</w:t>
        </w:r>
      </w:ins>
      <w:ins w:id="174" w:author="Huotari Marjut" w:date="2024-03-11T14:37:00Z">
        <w:r w:rsidR="00576BD8">
          <w:t xml:space="preserve"> (es</w:t>
        </w:r>
      </w:ins>
      <w:ins w:id="175" w:author="Huotari Marjut" w:date="2024-03-11T14:38:00Z">
        <w:r w:rsidR="00576BD8">
          <w:t>imerkki 16)</w:t>
        </w:r>
      </w:ins>
      <w:ins w:id="176" w:author="Huotari Marjut" w:date="2024-03-11T14:07:00Z">
        <w:r w:rsidR="007A2F95">
          <w:t>.</w:t>
        </w:r>
      </w:ins>
      <w:ins w:id="177" w:author="Huotari Marjut" w:date="2024-03-11T14:03:00Z">
        <w:r w:rsidR="007A2F95">
          <w:t xml:space="preserve"> </w:t>
        </w:r>
      </w:ins>
    </w:p>
    <w:p w14:paraId="522475C5" w14:textId="3D9F8540" w:rsidR="003D56DA" w:rsidRDefault="003D56DA">
      <w:pPr>
        <w:spacing w:after="120"/>
      </w:pPr>
    </w:p>
    <w:p w14:paraId="106295EA" w14:textId="07A1A2A2" w:rsidR="00575A76" w:rsidRDefault="00575A76" w:rsidP="00575A76">
      <w:pPr>
        <w:pStyle w:val="Kuvaotsikko"/>
        <w:keepNext/>
      </w:pPr>
      <w:r>
        <w:t xml:space="preserve">Taulukko </w:t>
      </w:r>
      <w:r w:rsidR="00F262F3">
        <w:rPr>
          <w:noProof/>
        </w:rPr>
        <w:fldChar w:fldCharType="begin"/>
      </w:r>
      <w:r w:rsidR="00F262F3">
        <w:rPr>
          <w:noProof/>
        </w:rPr>
        <w:instrText xml:space="preserve"> SEQ Taulukko \* ARABIC </w:instrText>
      </w:r>
      <w:r w:rsidR="00F262F3">
        <w:rPr>
          <w:noProof/>
        </w:rPr>
        <w:fldChar w:fldCharType="separate"/>
      </w:r>
      <w:r w:rsidR="006E5249">
        <w:rPr>
          <w:noProof/>
        </w:rPr>
        <w:t>1</w:t>
      </w:r>
      <w:r w:rsidR="00F262F3">
        <w:rPr>
          <w:noProof/>
        </w:rPr>
        <w:fldChar w:fldCharType="end"/>
      </w:r>
      <w:r>
        <w:t xml:space="preserve"> Esimerkkejä katuosoitteen kirjoitustavasta</w:t>
      </w:r>
    </w:p>
    <w:tbl>
      <w:tblPr>
        <w:tblStyle w:val="Ruudukkotaulukko4-korostus1"/>
        <w:tblW w:w="9864" w:type="dxa"/>
        <w:tblLook w:val="04A0" w:firstRow="1" w:lastRow="0" w:firstColumn="1" w:lastColumn="0" w:noHBand="0" w:noVBand="1"/>
      </w:tblPr>
      <w:tblGrid>
        <w:gridCol w:w="462"/>
        <w:gridCol w:w="2935"/>
        <w:gridCol w:w="1770"/>
        <w:gridCol w:w="1598"/>
        <w:gridCol w:w="1585"/>
        <w:gridCol w:w="1514"/>
      </w:tblGrid>
      <w:tr w:rsidR="00575A76" w:rsidRPr="00186A1A" w14:paraId="6E607C52" w14:textId="77777777" w:rsidTr="0093082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2" w:type="dxa"/>
          </w:tcPr>
          <w:p w14:paraId="311DEACE" w14:textId="77777777" w:rsidR="00575A76" w:rsidRPr="00186A1A" w:rsidRDefault="00575A76" w:rsidP="00930822">
            <w:pPr>
              <w:pStyle w:val="Taulukkoteksti"/>
            </w:pPr>
            <w:r w:rsidRPr="00186A1A">
              <w:t>#</w:t>
            </w:r>
          </w:p>
        </w:tc>
        <w:tc>
          <w:tcPr>
            <w:tcW w:w="2935" w:type="dxa"/>
          </w:tcPr>
          <w:p w14:paraId="63C5AE89" w14:textId="77777777" w:rsidR="00575A76" w:rsidRPr="00186A1A" w:rsidRDefault="00575A76" w:rsidP="00930822">
            <w:pPr>
              <w:pStyle w:val="Taulukkoteksti"/>
              <w:cnfStyle w:val="100000000000" w:firstRow="1" w:lastRow="0" w:firstColumn="0" w:lastColumn="0" w:oddVBand="0" w:evenVBand="0" w:oddHBand="0" w:evenHBand="0" w:firstRowFirstColumn="0" w:firstRowLastColumn="0" w:lastRowFirstColumn="0" w:lastRowLastColumn="0"/>
            </w:pPr>
            <w:r w:rsidRPr="00186A1A">
              <w:t xml:space="preserve">Esimerkkiosoite </w:t>
            </w:r>
          </w:p>
        </w:tc>
        <w:tc>
          <w:tcPr>
            <w:tcW w:w="1770" w:type="dxa"/>
          </w:tcPr>
          <w:p w14:paraId="31C5A579" w14:textId="77777777" w:rsidR="00575A76" w:rsidRPr="00186A1A" w:rsidRDefault="00575A76" w:rsidP="00930822">
            <w:pPr>
              <w:pStyle w:val="Taulukkoteksti"/>
              <w:cnfStyle w:val="100000000000" w:firstRow="1" w:lastRow="0" w:firstColumn="0" w:lastColumn="0" w:oddVBand="0" w:evenVBand="0" w:oddHBand="0" w:evenHBand="0" w:firstRowFirstColumn="0" w:firstRowLastColumn="0" w:lastRowFirstColumn="0" w:lastRowLastColumn="0"/>
            </w:pPr>
            <w:r w:rsidRPr="00186A1A">
              <w:t xml:space="preserve">Kadunnimi </w:t>
            </w:r>
          </w:p>
        </w:tc>
        <w:tc>
          <w:tcPr>
            <w:tcW w:w="1598" w:type="dxa"/>
          </w:tcPr>
          <w:p w14:paraId="0669D56C" w14:textId="77777777" w:rsidR="00575A76" w:rsidRPr="00186A1A" w:rsidRDefault="00575A76" w:rsidP="00930822">
            <w:pPr>
              <w:pStyle w:val="Taulukkoteksti"/>
              <w:cnfStyle w:val="100000000000" w:firstRow="1" w:lastRow="0" w:firstColumn="0" w:lastColumn="0" w:oddVBand="0" w:evenVBand="0" w:oddHBand="0" w:evenHBand="0" w:firstRowFirstColumn="0" w:firstRowLastColumn="0" w:lastRowFirstColumn="0" w:lastRowLastColumn="0"/>
            </w:pPr>
            <w:r>
              <w:t>Talo</w:t>
            </w:r>
            <w:r w:rsidRPr="00186A1A">
              <w:t xml:space="preserve">numero </w:t>
            </w:r>
          </w:p>
        </w:tc>
        <w:tc>
          <w:tcPr>
            <w:tcW w:w="1585" w:type="dxa"/>
          </w:tcPr>
          <w:p w14:paraId="252D4822" w14:textId="77777777" w:rsidR="00575A76" w:rsidRPr="00186A1A" w:rsidRDefault="00575A76" w:rsidP="00930822">
            <w:pPr>
              <w:pStyle w:val="Taulukkoteksti"/>
              <w:cnfStyle w:val="100000000000" w:firstRow="1" w:lastRow="0" w:firstColumn="0" w:lastColumn="0" w:oddVBand="0" w:evenVBand="0" w:oddHBand="0" w:evenHBand="0" w:firstRowFirstColumn="0" w:firstRowLastColumn="0" w:lastRowFirstColumn="0" w:lastRowLastColumn="0"/>
            </w:pPr>
            <w:r w:rsidRPr="00186A1A">
              <w:t xml:space="preserve">Porrastunnus </w:t>
            </w:r>
          </w:p>
        </w:tc>
        <w:tc>
          <w:tcPr>
            <w:tcW w:w="1514" w:type="dxa"/>
          </w:tcPr>
          <w:p w14:paraId="55350728" w14:textId="77777777" w:rsidR="00575A76" w:rsidRPr="00186A1A" w:rsidRDefault="00575A76" w:rsidP="00930822">
            <w:pPr>
              <w:pStyle w:val="Taulukkoteksti"/>
              <w:cnfStyle w:val="100000000000" w:firstRow="1" w:lastRow="0" w:firstColumn="0" w:lastColumn="0" w:oddVBand="0" w:evenVBand="0" w:oddHBand="0" w:evenHBand="0" w:firstRowFirstColumn="0" w:firstRowLastColumn="0" w:lastRowFirstColumn="0" w:lastRowLastColumn="0"/>
            </w:pPr>
            <w:r w:rsidRPr="00186A1A">
              <w:t>Huoneisto</w:t>
            </w:r>
          </w:p>
        </w:tc>
      </w:tr>
      <w:tr w:rsidR="00575A76" w:rsidRPr="00186A1A" w14:paraId="68C06634" w14:textId="77777777" w:rsidTr="00930822">
        <w:tc>
          <w:tcPr>
            <w:cnfStyle w:val="001000000000" w:firstRow="0" w:lastRow="0" w:firstColumn="1" w:lastColumn="0" w:oddVBand="0" w:evenVBand="0" w:oddHBand="0" w:evenHBand="0" w:firstRowFirstColumn="0" w:firstRowLastColumn="0" w:lastRowFirstColumn="0" w:lastRowLastColumn="0"/>
            <w:tcW w:w="462" w:type="dxa"/>
            <w:vAlign w:val="top"/>
          </w:tcPr>
          <w:p w14:paraId="068E3A1F" w14:textId="77777777" w:rsidR="00575A76" w:rsidRPr="00186A1A" w:rsidRDefault="00575A76" w:rsidP="00930822">
            <w:pPr>
              <w:pStyle w:val="Taulukkoteksti"/>
            </w:pPr>
            <w:r w:rsidRPr="00186A1A">
              <w:t>1</w:t>
            </w:r>
          </w:p>
        </w:tc>
        <w:tc>
          <w:tcPr>
            <w:tcW w:w="2935" w:type="dxa"/>
            <w:vAlign w:val="top"/>
          </w:tcPr>
          <w:p w14:paraId="19587322"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Kehrääjänkatu 6-8</w:t>
            </w:r>
          </w:p>
          <w:p w14:paraId="714597D8"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05800 HYVINKÄÄ</w:t>
            </w:r>
          </w:p>
        </w:tc>
        <w:tc>
          <w:tcPr>
            <w:tcW w:w="1770" w:type="dxa"/>
            <w:vAlign w:val="top"/>
          </w:tcPr>
          <w:p w14:paraId="15DF3807"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Kehrääjänkatu</w:t>
            </w:r>
          </w:p>
        </w:tc>
        <w:tc>
          <w:tcPr>
            <w:tcW w:w="1598" w:type="dxa"/>
            <w:vAlign w:val="top"/>
          </w:tcPr>
          <w:p w14:paraId="2F751014"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6-8</w:t>
            </w:r>
          </w:p>
        </w:tc>
        <w:tc>
          <w:tcPr>
            <w:tcW w:w="1585" w:type="dxa"/>
            <w:vAlign w:val="top"/>
          </w:tcPr>
          <w:p w14:paraId="38F69733"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p>
        </w:tc>
        <w:tc>
          <w:tcPr>
            <w:tcW w:w="1514" w:type="dxa"/>
            <w:vAlign w:val="top"/>
          </w:tcPr>
          <w:p w14:paraId="67134163"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p>
        </w:tc>
      </w:tr>
      <w:tr w:rsidR="00575A76" w:rsidRPr="00186A1A" w14:paraId="7F098F96" w14:textId="77777777" w:rsidTr="009308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dxa"/>
            <w:vAlign w:val="top"/>
          </w:tcPr>
          <w:p w14:paraId="381DC0AB" w14:textId="77777777" w:rsidR="00575A76" w:rsidRPr="00186A1A" w:rsidRDefault="00575A76" w:rsidP="00930822">
            <w:pPr>
              <w:pStyle w:val="Taulukkoteksti"/>
            </w:pPr>
            <w:r w:rsidRPr="00186A1A">
              <w:t>2</w:t>
            </w:r>
          </w:p>
        </w:tc>
        <w:tc>
          <w:tcPr>
            <w:tcW w:w="2935" w:type="dxa"/>
            <w:vAlign w:val="top"/>
          </w:tcPr>
          <w:p w14:paraId="6875298C"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Majankulmantie 160/10</w:t>
            </w:r>
          </w:p>
          <w:p w14:paraId="71C7E05C"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39810 LINNANKYLÄ</w:t>
            </w:r>
          </w:p>
        </w:tc>
        <w:tc>
          <w:tcPr>
            <w:tcW w:w="1770" w:type="dxa"/>
            <w:vAlign w:val="top"/>
          </w:tcPr>
          <w:p w14:paraId="1BF716F8"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Majankulmantie</w:t>
            </w:r>
          </w:p>
        </w:tc>
        <w:tc>
          <w:tcPr>
            <w:tcW w:w="1598" w:type="dxa"/>
            <w:vAlign w:val="top"/>
          </w:tcPr>
          <w:p w14:paraId="7138F125"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160/10</w:t>
            </w:r>
          </w:p>
        </w:tc>
        <w:tc>
          <w:tcPr>
            <w:tcW w:w="1585" w:type="dxa"/>
            <w:vAlign w:val="top"/>
          </w:tcPr>
          <w:p w14:paraId="30881C77"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p>
        </w:tc>
        <w:tc>
          <w:tcPr>
            <w:tcW w:w="1514" w:type="dxa"/>
            <w:vAlign w:val="top"/>
          </w:tcPr>
          <w:p w14:paraId="70B8DD2A"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p>
        </w:tc>
      </w:tr>
      <w:tr w:rsidR="00575A76" w:rsidRPr="00186A1A" w14:paraId="30F873C7" w14:textId="77777777" w:rsidTr="00930822">
        <w:tc>
          <w:tcPr>
            <w:cnfStyle w:val="001000000000" w:firstRow="0" w:lastRow="0" w:firstColumn="1" w:lastColumn="0" w:oddVBand="0" w:evenVBand="0" w:oddHBand="0" w:evenHBand="0" w:firstRowFirstColumn="0" w:firstRowLastColumn="0" w:lastRowFirstColumn="0" w:lastRowLastColumn="0"/>
            <w:tcW w:w="462" w:type="dxa"/>
            <w:vAlign w:val="top"/>
          </w:tcPr>
          <w:p w14:paraId="2CD66D19" w14:textId="77777777" w:rsidR="00575A76" w:rsidRPr="00186A1A" w:rsidRDefault="00575A76" w:rsidP="00930822">
            <w:pPr>
              <w:pStyle w:val="Taulukkoteksti"/>
            </w:pPr>
            <w:r w:rsidRPr="00186A1A">
              <w:t>3</w:t>
            </w:r>
          </w:p>
        </w:tc>
        <w:tc>
          <w:tcPr>
            <w:tcW w:w="2935" w:type="dxa"/>
            <w:vAlign w:val="top"/>
          </w:tcPr>
          <w:p w14:paraId="39241872"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Rannankyläntie 4-38a</w:t>
            </w:r>
          </w:p>
          <w:p w14:paraId="38CAA861"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75890 SARAMO</w:t>
            </w:r>
          </w:p>
        </w:tc>
        <w:tc>
          <w:tcPr>
            <w:tcW w:w="1770" w:type="dxa"/>
            <w:vAlign w:val="top"/>
          </w:tcPr>
          <w:p w14:paraId="51AA5858"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Rannankyläntie</w:t>
            </w:r>
          </w:p>
        </w:tc>
        <w:tc>
          <w:tcPr>
            <w:tcW w:w="1598" w:type="dxa"/>
            <w:vAlign w:val="top"/>
          </w:tcPr>
          <w:p w14:paraId="0F0C1046"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4-38a</w:t>
            </w:r>
          </w:p>
        </w:tc>
        <w:tc>
          <w:tcPr>
            <w:tcW w:w="1585" w:type="dxa"/>
            <w:vAlign w:val="top"/>
          </w:tcPr>
          <w:p w14:paraId="5CD8FAE9"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p>
        </w:tc>
        <w:tc>
          <w:tcPr>
            <w:tcW w:w="1514" w:type="dxa"/>
            <w:vAlign w:val="top"/>
          </w:tcPr>
          <w:p w14:paraId="0B1EA04D"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p>
        </w:tc>
      </w:tr>
      <w:tr w:rsidR="00575A76" w:rsidRPr="00186A1A" w14:paraId="79039405" w14:textId="77777777" w:rsidTr="009308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dxa"/>
            <w:vAlign w:val="top"/>
          </w:tcPr>
          <w:p w14:paraId="467E6FE9" w14:textId="77777777" w:rsidR="00575A76" w:rsidRPr="00186A1A" w:rsidRDefault="00575A76" w:rsidP="00930822">
            <w:pPr>
              <w:pStyle w:val="Taulukkoteksti"/>
            </w:pPr>
            <w:r w:rsidRPr="00186A1A">
              <w:t>4</w:t>
            </w:r>
          </w:p>
        </w:tc>
        <w:tc>
          <w:tcPr>
            <w:tcW w:w="2935" w:type="dxa"/>
            <w:vAlign w:val="top"/>
          </w:tcPr>
          <w:p w14:paraId="7B981695"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 xml:space="preserve">Linnankatu 9b-11a </w:t>
            </w:r>
          </w:p>
          <w:p w14:paraId="14A74346"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20100 TURKU</w:t>
            </w:r>
          </w:p>
        </w:tc>
        <w:tc>
          <w:tcPr>
            <w:tcW w:w="1770" w:type="dxa"/>
            <w:vAlign w:val="top"/>
          </w:tcPr>
          <w:p w14:paraId="6FCC92B1"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Linnankatu</w:t>
            </w:r>
          </w:p>
        </w:tc>
        <w:tc>
          <w:tcPr>
            <w:tcW w:w="1598" w:type="dxa"/>
            <w:vAlign w:val="top"/>
          </w:tcPr>
          <w:p w14:paraId="16248E55"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9b-11a</w:t>
            </w:r>
          </w:p>
        </w:tc>
        <w:tc>
          <w:tcPr>
            <w:tcW w:w="1585" w:type="dxa"/>
            <w:vAlign w:val="top"/>
          </w:tcPr>
          <w:p w14:paraId="13751A70"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p>
        </w:tc>
        <w:tc>
          <w:tcPr>
            <w:tcW w:w="1514" w:type="dxa"/>
            <w:vAlign w:val="top"/>
          </w:tcPr>
          <w:p w14:paraId="0E840013"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p>
        </w:tc>
      </w:tr>
      <w:tr w:rsidR="00575A76" w:rsidRPr="00186A1A" w14:paraId="497474CE" w14:textId="77777777" w:rsidTr="00930822">
        <w:tc>
          <w:tcPr>
            <w:cnfStyle w:val="001000000000" w:firstRow="0" w:lastRow="0" w:firstColumn="1" w:lastColumn="0" w:oddVBand="0" w:evenVBand="0" w:oddHBand="0" w:evenHBand="0" w:firstRowFirstColumn="0" w:firstRowLastColumn="0" w:lastRowFirstColumn="0" w:lastRowLastColumn="0"/>
            <w:tcW w:w="462" w:type="dxa"/>
            <w:vAlign w:val="top"/>
          </w:tcPr>
          <w:p w14:paraId="195269B9" w14:textId="77777777" w:rsidR="00575A76" w:rsidRPr="00186A1A" w:rsidRDefault="00575A76" w:rsidP="00930822">
            <w:pPr>
              <w:pStyle w:val="Taulukkoteksti"/>
            </w:pPr>
            <w:r w:rsidRPr="00186A1A">
              <w:t>5</w:t>
            </w:r>
          </w:p>
        </w:tc>
        <w:tc>
          <w:tcPr>
            <w:tcW w:w="2935" w:type="dxa"/>
            <w:vAlign w:val="top"/>
          </w:tcPr>
          <w:p w14:paraId="09AE92E3"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Sairaalatie 50b/3</w:t>
            </w:r>
          </w:p>
          <w:p w14:paraId="0945B62E"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54915 SAIMAANHARJU</w:t>
            </w:r>
          </w:p>
        </w:tc>
        <w:tc>
          <w:tcPr>
            <w:tcW w:w="1770" w:type="dxa"/>
            <w:vAlign w:val="top"/>
          </w:tcPr>
          <w:p w14:paraId="526AC087"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Sairaalatie</w:t>
            </w:r>
          </w:p>
        </w:tc>
        <w:tc>
          <w:tcPr>
            <w:tcW w:w="1598" w:type="dxa"/>
            <w:vAlign w:val="top"/>
          </w:tcPr>
          <w:p w14:paraId="6468CF43"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50b/3</w:t>
            </w:r>
          </w:p>
        </w:tc>
        <w:tc>
          <w:tcPr>
            <w:tcW w:w="1585" w:type="dxa"/>
            <w:vAlign w:val="top"/>
          </w:tcPr>
          <w:p w14:paraId="23E41D7A"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p>
        </w:tc>
        <w:tc>
          <w:tcPr>
            <w:tcW w:w="1514" w:type="dxa"/>
            <w:vAlign w:val="top"/>
          </w:tcPr>
          <w:p w14:paraId="014B8686"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p>
        </w:tc>
      </w:tr>
      <w:tr w:rsidR="00575A76" w:rsidRPr="00186A1A" w14:paraId="1707ECBF" w14:textId="77777777" w:rsidTr="009308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dxa"/>
            <w:vAlign w:val="top"/>
          </w:tcPr>
          <w:p w14:paraId="13B1F089" w14:textId="77777777" w:rsidR="00575A76" w:rsidRPr="00186A1A" w:rsidRDefault="00575A76" w:rsidP="00930822">
            <w:pPr>
              <w:pStyle w:val="Taulukkoteksti"/>
            </w:pPr>
            <w:r w:rsidRPr="00186A1A">
              <w:t>6</w:t>
            </w:r>
          </w:p>
        </w:tc>
        <w:tc>
          <w:tcPr>
            <w:tcW w:w="2935" w:type="dxa"/>
            <w:vAlign w:val="top"/>
          </w:tcPr>
          <w:p w14:paraId="2C6573B7"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Erätie 4-6a A 1</w:t>
            </w:r>
          </w:p>
          <w:p w14:paraId="4B14F2F2"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 xml:space="preserve">74700 KIURUVESI </w:t>
            </w:r>
          </w:p>
        </w:tc>
        <w:tc>
          <w:tcPr>
            <w:tcW w:w="1770" w:type="dxa"/>
            <w:vAlign w:val="top"/>
          </w:tcPr>
          <w:p w14:paraId="7DB901FB"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Erätie</w:t>
            </w:r>
          </w:p>
        </w:tc>
        <w:tc>
          <w:tcPr>
            <w:tcW w:w="1598" w:type="dxa"/>
            <w:vAlign w:val="top"/>
          </w:tcPr>
          <w:p w14:paraId="3D8DF2BE"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4-6a</w:t>
            </w:r>
          </w:p>
        </w:tc>
        <w:tc>
          <w:tcPr>
            <w:tcW w:w="1585" w:type="dxa"/>
            <w:vAlign w:val="top"/>
          </w:tcPr>
          <w:p w14:paraId="09A646E8"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A</w:t>
            </w:r>
          </w:p>
        </w:tc>
        <w:tc>
          <w:tcPr>
            <w:tcW w:w="1514" w:type="dxa"/>
            <w:vAlign w:val="top"/>
          </w:tcPr>
          <w:p w14:paraId="4AFAEAA1"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1</w:t>
            </w:r>
          </w:p>
        </w:tc>
      </w:tr>
      <w:tr w:rsidR="00575A76" w:rsidRPr="00186A1A" w14:paraId="40B09F4E" w14:textId="77777777" w:rsidTr="00930822">
        <w:tc>
          <w:tcPr>
            <w:cnfStyle w:val="001000000000" w:firstRow="0" w:lastRow="0" w:firstColumn="1" w:lastColumn="0" w:oddVBand="0" w:evenVBand="0" w:oddHBand="0" w:evenHBand="0" w:firstRowFirstColumn="0" w:firstRowLastColumn="0" w:lastRowFirstColumn="0" w:lastRowLastColumn="0"/>
            <w:tcW w:w="462" w:type="dxa"/>
            <w:vAlign w:val="top"/>
          </w:tcPr>
          <w:p w14:paraId="26120F17" w14:textId="77777777" w:rsidR="00575A76" w:rsidRPr="00186A1A" w:rsidRDefault="00575A76" w:rsidP="00930822">
            <w:pPr>
              <w:pStyle w:val="Taulukkoteksti"/>
            </w:pPr>
            <w:r w:rsidRPr="00186A1A">
              <w:t>7</w:t>
            </w:r>
          </w:p>
        </w:tc>
        <w:tc>
          <w:tcPr>
            <w:tcW w:w="2935" w:type="dxa"/>
            <w:vAlign w:val="top"/>
          </w:tcPr>
          <w:p w14:paraId="1DD9A592"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 xml:space="preserve">Teiskontie 35z/3 A 19 </w:t>
            </w:r>
          </w:p>
          <w:p w14:paraId="41B19F11"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33520 TAMPERE</w:t>
            </w:r>
          </w:p>
        </w:tc>
        <w:tc>
          <w:tcPr>
            <w:tcW w:w="1770" w:type="dxa"/>
            <w:vAlign w:val="top"/>
          </w:tcPr>
          <w:p w14:paraId="56301E86"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Teiskontie</w:t>
            </w:r>
          </w:p>
        </w:tc>
        <w:tc>
          <w:tcPr>
            <w:tcW w:w="1598" w:type="dxa"/>
            <w:vAlign w:val="top"/>
          </w:tcPr>
          <w:p w14:paraId="0F0FE23C"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35z/3</w:t>
            </w:r>
          </w:p>
        </w:tc>
        <w:tc>
          <w:tcPr>
            <w:tcW w:w="1585" w:type="dxa"/>
            <w:vAlign w:val="top"/>
          </w:tcPr>
          <w:p w14:paraId="6F66CC52"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A</w:t>
            </w:r>
          </w:p>
        </w:tc>
        <w:tc>
          <w:tcPr>
            <w:tcW w:w="1514" w:type="dxa"/>
            <w:vAlign w:val="top"/>
          </w:tcPr>
          <w:p w14:paraId="55B94C4A"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19</w:t>
            </w:r>
          </w:p>
        </w:tc>
      </w:tr>
      <w:tr w:rsidR="00575A76" w:rsidRPr="00186A1A" w14:paraId="011EFAA3" w14:textId="77777777" w:rsidTr="009308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dxa"/>
            <w:vAlign w:val="top"/>
          </w:tcPr>
          <w:p w14:paraId="52DC46CE" w14:textId="77777777" w:rsidR="00575A76" w:rsidRPr="00186A1A" w:rsidRDefault="00575A76" w:rsidP="00930822">
            <w:pPr>
              <w:pStyle w:val="Taulukkoteksti"/>
            </w:pPr>
            <w:r w:rsidRPr="00186A1A">
              <w:t>8</w:t>
            </w:r>
          </w:p>
        </w:tc>
        <w:tc>
          <w:tcPr>
            <w:tcW w:w="2935" w:type="dxa"/>
            <w:vAlign w:val="top"/>
          </w:tcPr>
          <w:p w14:paraId="67953403"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 xml:space="preserve">Lakkakuja 2-4a as. 1 </w:t>
            </w:r>
          </w:p>
          <w:p w14:paraId="61F9357F"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40340 JYVÄSKYLÄ</w:t>
            </w:r>
          </w:p>
        </w:tc>
        <w:tc>
          <w:tcPr>
            <w:tcW w:w="1770" w:type="dxa"/>
            <w:vAlign w:val="top"/>
          </w:tcPr>
          <w:p w14:paraId="3086443F"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Lakkakuja</w:t>
            </w:r>
          </w:p>
        </w:tc>
        <w:tc>
          <w:tcPr>
            <w:tcW w:w="1598" w:type="dxa"/>
            <w:vAlign w:val="top"/>
          </w:tcPr>
          <w:p w14:paraId="29F4E913"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2-4a</w:t>
            </w:r>
          </w:p>
        </w:tc>
        <w:tc>
          <w:tcPr>
            <w:tcW w:w="1585" w:type="dxa"/>
            <w:vAlign w:val="top"/>
          </w:tcPr>
          <w:p w14:paraId="339E3C9E"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as.</w:t>
            </w:r>
          </w:p>
        </w:tc>
        <w:tc>
          <w:tcPr>
            <w:tcW w:w="1514" w:type="dxa"/>
            <w:vAlign w:val="top"/>
          </w:tcPr>
          <w:p w14:paraId="58885483"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1</w:t>
            </w:r>
          </w:p>
        </w:tc>
      </w:tr>
      <w:tr w:rsidR="00575A76" w:rsidRPr="00186A1A" w14:paraId="3EAC1867" w14:textId="77777777" w:rsidTr="00930822">
        <w:tc>
          <w:tcPr>
            <w:cnfStyle w:val="001000000000" w:firstRow="0" w:lastRow="0" w:firstColumn="1" w:lastColumn="0" w:oddVBand="0" w:evenVBand="0" w:oddHBand="0" w:evenHBand="0" w:firstRowFirstColumn="0" w:firstRowLastColumn="0" w:lastRowFirstColumn="0" w:lastRowLastColumn="0"/>
            <w:tcW w:w="462" w:type="dxa"/>
            <w:vAlign w:val="top"/>
          </w:tcPr>
          <w:p w14:paraId="1C81F8EA" w14:textId="77777777" w:rsidR="00575A76" w:rsidRPr="00186A1A" w:rsidRDefault="00575A76" w:rsidP="00930822">
            <w:pPr>
              <w:pStyle w:val="Taulukkoteksti"/>
            </w:pPr>
            <w:r w:rsidRPr="00186A1A">
              <w:t>9</w:t>
            </w:r>
          </w:p>
        </w:tc>
        <w:tc>
          <w:tcPr>
            <w:tcW w:w="2935" w:type="dxa"/>
            <w:vAlign w:val="top"/>
          </w:tcPr>
          <w:p w14:paraId="4136D73D"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 xml:space="preserve">Metsätie 25/4 as. 3 </w:t>
            </w:r>
          </w:p>
          <w:p w14:paraId="6FEC2745"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92430 PAAVOLA</w:t>
            </w:r>
          </w:p>
        </w:tc>
        <w:tc>
          <w:tcPr>
            <w:tcW w:w="1770" w:type="dxa"/>
            <w:vAlign w:val="top"/>
          </w:tcPr>
          <w:p w14:paraId="51AB7DFF"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Metsätie</w:t>
            </w:r>
          </w:p>
        </w:tc>
        <w:tc>
          <w:tcPr>
            <w:tcW w:w="1598" w:type="dxa"/>
            <w:vAlign w:val="top"/>
          </w:tcPr>
          <w:p w14:paraId="3B0D8A43"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25/4</w:t>
            </w:r>
          </w:p>
        </w:tc>
        <w:tc>
          <w:tcPr>
            <w:tcW w:w="1585" w:type="dxa"/>
            <w:vAlign w:val="top"/>
          </w:tcPr>
          <w:p w14:paraId="117DF207"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as.</w:t>
            </w:r>
          </w:p>
        </w:tc>
        <w:tc>
          <w:tcPr>
            <w:tcW w:w="1514" w:type="dxa"/>
            <w:vAlign w:val="top"/>
          </w:tcPr>
          <w:p w14:paraId="27BAA72C"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3</w:t>
            </w:r>
          </w:p>
        </w:tc>
      </w:tr>
      <w:tr w:rsidR="00575A76" w:rsidRPr="00186A1A" w14:paraId="16597CDE" w14:textId="77777777" w:rsidTr="009308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dxa"/>
            <w:vAlign w:val="top"/>
          </w:tcPr>
          <w:p w14:paraId="6B3103F4" w14:textId="77777777" w:rsidR="00575A76" w:rsidRPr="00186A1A" w:rsidRDefault="00575A76" w:rsidP="00930822">
            <w:pPr>
              <w:pStyle w:val="Taulukkoteksti"/>
            </w:pPr>
            <w:r w:rsidRPr="00186A1A">
              <w:t>10</w:t>
            </w:r>
          </w:p>
        </w:tc>
        <w:tc>
          <w:tcPr>
            <w:tcW w:w="2935" w:type="dxa"/>
            <w:vAlign w:val="top"/>
          </w:tcPr>
          <w:p w14:paraId="52718DFE"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Runeberginkatu 14-16 A 1</w:t>
            </w:r>
          </w:p>
          <w:p w14:paraId="696127E8"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00100 HELSINKI</w:t>
            </w:r>
          </w:p>
        </w:tc>
        <w:tc>
          <w:tcPr>
            <w:tcW w:w="1770" w:type="dxa"/>
            <w:vAlign w:val="top"/>
          </w:tcPr>
          <w:p w14:paraId="4F44D8EE"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Runeberginkatu</w:t>
            </w:r>
          </w:p>
        </w:tc>
        <w:tc>
          <w:tcPr>
            <w:tcW w:w="1598" w:type="dxa"/>
            <w:vAlign w:val="top"/>
          </w:tcPr>
          <w:p w14:paraId="1F4300A6"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14-16</w:t>
            </w:r>
          </w:p>
        </w:tc>
        <w:tc>
          <w:tcPr>
            <w:tcW w:w="1585" w:type="dxa"/>
            <w:vAlign w:val="top"/>
          </w:tcPr>
          <w:p w14:paraId="687CA024"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A</w:t>
            </w:r>
          </w:p>
        </w:tc>
        <w:tc>
          <w:tcPr>
            <w:tcW w:w="1514" w:type="dxa"/>
            <w:vAlign w:val="top"/>
          </w:tcPr>
          <w:p w14:paraId="10187BFE"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1</w:t>
            </w:r>
          </w:p>
        </w:tc>
      </w:tr>
      <w:tr w:rsidR="00575A76" w:rsidRPr="00186A1A" w14:paraId="6909B45D" w14:textId="77777777" w:rsidTr="00930822">
        <w:tc>
          <w:tcPr>
            <w:cnfStyle w:val="001000000000" w:firstRow="0" w:lastRow="0" w:firstColumn="1" w:lastColumn="0" w:oddVBand="0" w:evenVBand="0" w:oddHBand="0" w:evenHBand="0" w:firstRowFirstColumn="0" w:firstRowLastColumn="0" w:lastRowFirstColumn="0" w:lastRowLastColumn="0"/>
            <w:tcW w:w="462" w:type="dxa"/>
            <w:vAlign w:val="top"/>
          </w:tcPr>
          <w:p w14:paraId="02180FF8" w14:textId="77777777" w:rsidR="00575A76" w:rsidRPr="00186A1A" w:rsidRDefault="00575A76" w:rsidP="00930822">
            <w:pPr>
              <w:pStyle w:val="Taulukkoteksti"/>
            </w:pPr>
            <w:r w:rsidRPr="00186A1A">
              <w:lastRenderedPageBreak/>
              <w:t>11</w:t>
            </w:r>
          </w:p>
        </w:tc>
        <w:tc>
          <w:tcPr>
            <w:tcW w:w="2935" w:type="dxa"/>
            <w:vAlign w:val="top"/>
          </w:tcPr>
          <w:p w14:paraId="70293CDC"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Onttolantie 20/23 B 4</w:t>
            </w:r>
          </w:p>
          <w:p w14:paraId="7910C4B9"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80510 JOENSUU</w:t>
            </w:r>
          </w:p>
        </w:tc>
        <w:tc>
          <w:tcPr>
            <w:tcW w:w="1770" w:type="dxa"/>
            <w:vAlign w:val="top"/>
          </w:tcPr>
          <w:p w14:paraId="1357E745"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Onttolantie</w:t>
            </w:r>
          </w:p>
        </w:tc>
        <w:tc>
          <w:tcPr>
            <w:tcW w:w="1598" w:type="dxa"/>
            <w:vAlign w:val="top"/>
          </w:tcPr>
          <w:p w14:paraId="2E4FF17F"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20/23</w:t>
            </w:r>
          </w:p>
        </w:tc>
        <w:tc>
          <w:tcPr>
            <w:tcW w:w="1585" w:type="dxa"/>
            <w:vAlign w:val="top"/>
          </w:tcPr>
          <w:p w14:paraId="4BF06E27"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B</w:t>
            </w:r>
          </w:p>
        </w:tc>
        <w:tc>
          <w:tcPr>
            <w:tcW w:w="1514" w:type="dxa"/>
            <w:vAlign w:val="top"/>
          </w:tcPr>
          <w:p w14:paraId="61BE9FEA"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4</w:t>
            </w:r>
          </w:p>
        </w:tc>
      </w:tr>
      <w:tr w:rsidR="00575A76" w:rsidRPr="00186A1A" w14:paraId="26D34A4F" w14:textId="77777777" w:rsidTr="009308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dxa"/>
            <w:vAlign w:val="top"/>
          </w:tcPr>
          <w:p w14:paraId="34594441" w14:textId="77777777" w:rsidR="00575A76" w:rsidRPr="00186A1A" w:rsidRDefault="00575A76" w:rsidP="00930822">
            <w:pPr>
              <w:pStyle w:val="Taulukkoteksti"/>
            </w:pPr>
            <w:r w:rsidRPr="00186A1A">
              <w:t>12</w:t>
            </w:r>
          </w:p>
        </w:tc>
        <w:tc>
          <w:tcPr>
            <w:tcW w:w="2935" w:type="dxa"/>
            <w:vAlign w:val="top"/>
          </w:tcPr>
          <w:p w14:paraId="5F9C3DBD"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Kirkkokatu 48-50 B 22b</w:t>
            </w:r>
          </w:p>
          <w:p w14:paraId="07F96A7C"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70100 KUOPIO</w:t>
            </w:r>
          </w:p>
        </w:tc>
        <w:tc>
          <w:tcPr>
            <w:tcW w:w="1770" w:type="dxa"/>
            <w:vAlign w:val="top"/>
          </w:tcPr>
          <w:p w14:paraId="0676BCF7"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Kirkkokatu</w:t>
            </w:r>
          </w:p>
        </w:tc>
        <w:tc>
          <w:tcPr>
            <w:tcW w:w="1598" w:type="dxa"/>
            <w:vAlign w:val="top"/>
          </w:tcPr>
          <w:p w14:paraId="143BFFC3"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48-50</w:t>
            </w:r>
          </w:p>
        </w:tc>
        <w:tc>
          <w:tcPr>
            <w:tcW w:w="1585" w:type="dxa"/>
            <w:vAlign w:val="top"/>
          </w:tcPr>
          <w:p w14:paraId="5CCF9FE0"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B</w:t>
            </w:r>
          </w:p>
        </w:tc>
        <w:tc>
          <w:tcPr>
            <w:tcW w:w="1514" w:type="dxa"/>
            <w:vAlign w:val="top"/>
          </w:tcPr>
          <w:p w14:paraId="24352B85"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22b</w:t>
            </w:r>
          </w:p>
        </w:tc>
      </w:tr>
      <w:tr w:rsidR="00575A76" w:rsidRPr="00186A1A" w14:paraId="493ACC6B" w14:textId="77777777" w:rsidTr="00930822">
        <w:tc>
          <w:tcPr>
            <w:cnfStyle w:val="001000000000" w:firstRow="0" w:lastRow="0" w:firstColumn="1" w:lastColumn="0" w:oddVBand="0" w:evenVBand="0" w:oddHBand="0" w:evenHBand="0" w:firstRowFirstColumn="0" w:firstRowLastColumn="0" w:lastRowFirstColumn="0" w:lastRowLastColumn="0"/>
            <w:tcW w:w="462" w:type="dxa"/>
            <w:vAlign w:val="top"/>
          </w:tcPr>
          <w:p w14:paraId="12D68CFF" w14:textId="77777777" w:rsidR="00575A76" w:rsidRPr="00186A1A" w:rsidRDefault="00575A76" w:rsidP="00930822">
            <w:pPr>
              <w:pStyle w:val="Taulukkoteksti"/>
            </w:pPr>
            <w:r w:rsidRPr="00186A1A">
              <w:t>13</w:t>
            </w:r>
          </w:p>
        </w:tc>
        <w:tc>
          <w:tcPr>
            <w:tcW w:w="2935" w:type="dxa"/>
            <w:vAlign w:val="top"/>
          </w:tcPr>
          <w:p w14:paraId="4BEBD360"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Runeberginkatu 20-24 as. 1</w:t>
            </w:r>
          </w:p>
          <w:p w14:paraId="3118E151"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00100 HELSINKI</w:t>
            </w:r>
          </w:p>
        </w:tc>
        <w:tc>
          <w:tcPr>
            <w:tcW w:w="1770" w:type="dxa"/>
            <w:vAlign w:val="top"/>
          </w:tcPr>
          <w:p w14:paraId="2288B94B"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Runeberginkatu</w:t>
            </w:r>
          </w:p>
        </w:tc>
        <w:tc>
          <w:tcPr>
            <w:tcW w:w="1598" w:type="dxa"/>
            <w:vAlign w:val="top"/>
          </w:tcPr>
          <w:p w14:paraId="7239360E"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20-24</w:t>
            </w:r>
          </w:p>
        </w:tc>
        <w:tc>
          <w:tcPr>
            <w:tcW w:w="1585" w:type="dxa"/>
            <w:vAlign w:val="top"/>
          </w:tcPr>
          <w:p w14:paraId="17DB9FB0"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as.</w:t>
            </w:r>
          </w:p>
        </w:tc>
        <w:tc>
          <w:tcPr>
            <w:tcW w:w="1514" w:type="dxa"/>
            <w:vAlign w:val="top"/>
          </w:tcPr>
          <w:p w14:paraId="5F89EC4A" w14:textId="77777777" w:rsidR="00575A76" w:rsidRPr="00186A1A" w:rsidRDefault="00575A76" w:rsidP="00930822">
            <w:pPr>
              <w:pStyle w:val="Taulukkoteksti"/>
              <w:cnfStyle w:val="000000000000" w:firstRow="0" w:lastRow="0" w:firstColumn="0" w:lastColumn="0" w:oddVBand="0" w:evenVBand="0" w:oddHBand="0" w:evenHBand="0" w:firstRowFirstColumn="0" w:firstRowLastColumn="0" w:lastRowFirstColumn="0" w:lastRowLastColumn="0"/>
            </w:pPr>
            <w:r w:rsidRPr="00186A1A">
              <w:t>1</w:t>
            </w:r>
          </w:p>
        </w:tc>
      </w:tr>
      <w:tr w:rsidR="00575A76" w:rsidRPr="00186A1A" w14:paraId="327E3141" w14:textId="77777777" w:rsidTr="009308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dxa"/>
            <w:vAlign w:val="top"/>
          </w:tcPr>
          <w:p w14:paraId="6FC0F02C" w14:textId="77777777" w:rsidR="00575A76" w:rsidRPr="00186A1A" w:rsidRDefault="00575A76" w:rsidP="00930822">
            <w:pPr>
              <w:pStyle w:val="Taulukkoteksti"/>
            </w:pPr>
            <w:r w:rsidRPr="00186A1A">
              <w:t>14</w:t>
            </w:r>
          </w:p>
        </w:tc>
        <w:tc>
          <w:tcPr>
            <w:tcW w:w="2935" w:type="dxa"/>
            <w:vAlign w:val="top"/>
          </w:tcPr>
          <w:p w14:paraId="57CAB6E1"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Kauppakatu 40-42 as. 22a</w:t>
            </w:r>
          </w:p>
          <w:p w14:paraId="16D6A8FD"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70110 KUOPIO</w:t>
            </w:r>
          </w:p>
        </w:tc>
        <w:tc>
          <w:tcPr>
            <w:tcW w:w="1770" w:type="dxa"/>
            <w:vAlign w:val="top"/>
          </w:tcPr>
          <w:p w14:paraId="441D9DD1"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Kauppakatu</w:t>
            </w:r>
          </w:p>
        </w:tc>
        <w:tc>
          <w:tcPr>
            <w:tcW w:w="1598" w:type="dxa"/>
            <w:vAlign w:val="top"/>
          </w:tcPr>
          <w:p w14:paraId="3F3C45B3"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40-42</w:t>
            </w:r>
          </w:p>
        </w:tc>
        <w:tc>
          <w:tcPr>
            <w:tcW w:w="1585" w:type="dxa"/>
            <w:vAlign w:val="top"/>
          </w:tcPr>
          <w:p w14:paraId="064AB7A7"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as.</w:t>
            </w:r>
          </w:p>
        </w:tc>
        <w:tc>
          <w:tcPr>
            <w:tcW w:w="1514" w:type="dxa"/>
            <w:vAlign w:val="top"/>
          </w:tcPr>
          <w:p w14:paraId="7B742A0D" w14:textId="77777777" w:rsidR="00575A76" w:rsidRPr="00186A1A" w:rsidRDefault="00575A76" w:rsidP="00930822">
            <w:pPr>
              <w:pStyle w:val="Taulukkoteksti"/>
              <w:cnfStyle w:val="000000010000" w:firstRow="0" w:lastRow="0" w:firstColumn="0" w:lastColumn="0" w:oddVBand="0" w:evenVBand="0" w:oddHBand="0" w:evenHBand="1" w:firstRowFirstColumn="0" w:firstRowLastColumn="0" w:lastRowFirstColumn="0" w:lastRowLastColumn="0"/>
            </w:pPr>
            <w:r w:rsidRPr="00186A1A">
              <w:t>22a</w:t>
            </w:r>
          </w:p>
        </w:tc>
      </w:tr>
      <w:tr w:rsidR="002740CD" w:rsidRPr="00186A1A" w14:paraId="6A3898CF" w14:textId="77777777" w:rsidTr="00930822">
        <w:tc>
          <w:tcPr>
            <w:cnfStyle w:val="001000000000" w:firstRow="0" w:lastRow="0" w:firstColumn="1" w:lastColumn="0" w:oddVBand="0" w:evenVBand="0" w:oddHBand="0" w:evenHBand="0" w:firstRowFirstColumn="0" w:firstRowLastColumn="0" w:lastRowFirstColumn="0" w:lastRowLastColumn="0"/>
            <w:tcW w:w="462" w:type="dxa"/>
            <w:vAlign w:val="top"/>
          </w:tcPr>
          <w:p w14:paraId="50F77339" w14:textId="184B3816" w:rsidR="002740CD" w:rsidRPr="00186A1A" w:rsidRDefault="002740CD" w:rsidP="00930822">
            <w:pPr>
              <w:pStyle w:val="Taulukkoteksti"/>
            </w:pPr>
            <w:r>
              <w:t>15</w:t>
            </w:r>
          </w:p>
        </w:tc>
        <w:tc>
          <w:tcPr>
            <w:tcW w:w="2935" w:type="dxa"/>
            <w:vAlign w:val="top"/>
          </w:tcPr>
          <w:p w14:paraId="400C2361" w14:textId="18B35346" w:rsidR="002740CD" w:rsidRPr="00186A1A" w:rsidRDefault="002740CD" w:rsidP="00930822">
            <w:pPr>
              <w:pStyle w:val="Taulukkoteksti"/>
              <w:cnfStyle w:val="000000000000" w:firstRow="0" w:lastRow="0" w:firstColumn="0" w:lastColumn="0" w:oddVBand="0" w:evenVBand="0" w:oddHBand="0" w:evenHBand="0" w:firstRowFirstColumn="0" w:firstRowLastColumn="0" w:lastRowFirstColumn="0" w:lastRowLastColumn="0"/>
            </w:pPr>
            <w:r>
              <w:t>Matinkatu 10 B</w:t>
            </w:r>
          </w:p>
        </w:tc>
        <w:tc>
          <w:tcPr>
            <w:tcW w:w="1770" w:type="dxa"/>
            <w:vAlign w:val="top"/>
          </w:tcPr>
          <w:p w14:paraId="2CB619A1" w14:textId="328E6F82" w:rsidR="002740CD" w:rsidRPr="00186A1A" w:rsidRDefault="002740CD" w:rsidP="00930822">
            <w:pPr>
              <w:pStyle w:val="Taulukkoteksti"/>
              <w:cnfStyle w:val="000000000000" w:firstRow="0" w:lastRow="0" w:firstColumn="0" w:lastColumn="0" w:oddVBand="0" w:evenVBand="0" w:oddHBand="0" w:evenHBand="0" w:firstRowFirstColumn="0" w:firstRowLastColumn="0" w:lastRowFirstColumn="0" w:lastRowLastColumn="0"/>
            </w:pPr>
            <w:r>
              <w:t>Matinkatu</w:t>
            </w:r>
          </w:p>
        </w:tc>
        <w:tc>
          <w:tcPr>
            <w:tcW w:w="1598" w:type="dxa"/>
            <w:vAlign w:val="top"/>
          </w:tcPr>
          <w:p w14:paraId="610203B6" w14:textId="1D58A838" w:rsidR="002740CD" w:rsidRPr="00186A1A" w:rsidRDefault="002740CD" w:rsidP="00930822">
            <w:pPr>
              <w:pStyle w:val="Taulukkoteksti"/>
              <w:cnfStyle w:val="000000000000" w:firstRow="0" w:lastRow="0" w:firstColumn="0" w:lastColumn="0" w:oddVBand="0" w:evenVBand="0" w:oddHBand="0" w:evenHBand="0" w:firstRowFirstColumn="0" w:firstRowLastColumn="0" w:lastRowFirstColumn="0" w:lastRowLastColumn="0"/>
            </w:pPr>
            <w:r>
              <w:t>10</w:t>
            </w:r>
          </w:p>
        </w:tc>
        <w:tc>
          <w:tcPr>
            <w:tcW w:w="1585" w:type="dxa"/>
            <w:vAlign w:val="top"/>
          </w:tcPr>
          <w:p w14:paraId="25554F3C" w14:textId="6D3A2596" w:rsidR="002740CD" w:rsidRPr="00186A1A" w:rsidRDefault="002740CD" w:rsidP="00930822">
            <w:pPr>
              <w:pStyle w:val="Taulukkoteksti"/>
              <w:cnfStyle w:val="000000000000" w:firstRow="0" w:lastRow="0" w:firstColumn="0" w:lastColumn="0" w:oddVBand="0" w:evenVBand="0" w:oddHBand="0" w:evenHBand="0" w:firstRowFirstColumn="0" w:firstRowLastColumn="0" w:lastRowFirstColumn="0" w:lastRowLastColumn="0"/>
            </w:pPr>
            <w:r>
              <w:t>B</w:t>
            </w:r>
          </w:p>
        </w:tc>
        <w:tc>
          <w:tcPr>
            <w:tcW w:w="1514" w:type="dxa"/>
            <w:vAlign w:val="top"/>
          </w:tcPr>
          <w:p w14:paraId="54CD7CC6" w14:textId="77777777" w:rsidR="002740CD" w:rsidRPr="00186A1A" w:rsidRDefault="002740CD" w:rsidP="00930822">
            <w:pPr>
              <w:pStyle w:val="Taulukkoteksti"/>
              <w:cnfStyle w:val="000000000000" w:firstRow="0" w:lastRow="0" w:firstColumn="0" w:lastColumn="0" w:oddVBand="0" w:evenVBand="0" w:oddHBand="0" w:evenHBand="0" w:firstRowFirstColumn="0" w:firstRowLastColumn="0" w:lastRowFirstColumn="0" w:lastRowLastColumn="0"/>
            </w:pPr>
          </w:p>
        </w:tc>
      </w:tr>
      <w:tr w:rsidR="00976430" w:rsidRPr="00186A1A" w14:paraId="02EA9EE1" w14:textId="77777777" w:rsidTr="00930822">
        <w:trPr>
          <w:cnfStyle w:val="000000010000" w:firstRow="0" w:lastRow="0" w:firstColumn="0" w:lastColumn="0" w:oddVBand="0" w:evenVBand="0" w:oddHBand="0" w:evenHBand="1" w:firstRowFirstColumn="0" w:firstRowLastColumn="0" w:lastRowFirstColumn="0" w:lastRowLastColumn="0"/>
          <w:ins w:id="178" w:author="Huotari Marjut" w:date="2024-03-11T13:51:00Z"/>
        </w:trPr>
        <w:tc>
          <w:tcPr>
            <w:cnfStyle w:val="001000000000" w:firstRow="0" w:lastRow="0" w:firstColumn="1" w:lastColumn="0" w:oddVBand="0" w:evenVBand="0" w:oddHBand="0" w:evenHBand="0" w:firstRowFirstColumn="0" w:firstRowLastColumn="0" w:lastRowFirstColumn="0" w:lastRowLastColumn="0"/>
            <w:tcW w:w="462" w:type="dxa"/>
            <w:vAlign w:val="top"/>
          </w:tcPr>
          <w:p w14:paraId="4BFC43F2" w14:textId="56123E22" w:rsidR="00976430" w:rsidRDefault="00976430" w:rsidP="00930822">
            <w:pPr>
              <w:pStyle w:val="Taulukkoteksti"/>
              <w:rPr>
                <w:ins w:id="179" w:author="Huotari Marjut" w:date="2024-03-11T13:51:00Z"/>
              </w:rPr>
            </w:pPr>
            <w:ins w:id="180" w:author="Huotari Marjut" w:date="2024-03-11T13:51:00Z">
              <w:r>
                <w:t>16</w:t>
              </w:r>
            </w:ins>
          </w:p>
        </w:tc>
        <w:tc>
          <w:tcPr>
            <w:tcW w:w="2935" w:type="dxa"/>
            <w:vAlign w:val="top"/>
          </w:tcPr>
          <w:p w14:paraId="27C77701" w14:textId="2C5B6D9D" w:rsidR="00976430" w:rsidRDefault="00976430" w:rsidP="00930822">
            <w:pPr>
              <w:pStyle w:val="Taulukkoteksti"/>
              <w:cnfStyle w:val="000000010000" w:firstRow="0" w:lastRow="0" w:firstColumn="0" w:lastColumn="0" w:oddVBand="0" w:evenVBand="0" w:oddHBand="0" w:evenHBand="1" w:firstRowFirstColumn="0" w:firstRowLastColumn="0" w:lastRowFirstColumn="0" w:lastRowLastColumn="0"/>
              <w:rPr>
                <w:ins w:id="181" w:author="Huotari Marjut" w:date="2024-03-11T13:51:00Z"/>
              </w:rPr>
            </w:pPr>
            <w:ins w:id="182" w:author="Huotari Marjut" w:date="2024-03-11T13:52:00Z">
              <w:r>
                <w:t>Saarikatu 0</w:t>
              </w:r>
            </w:ins>
          </w:p>
        </w:tc>
        <w:tc>
          <w:tcPr>
            <w:tcW w:w="1770" w:type="dxa"/>
            <w:vAlign w:val="top"/>
          </w:tcPr>
          <w:p w14:paraId="2A2D1DE8" w14:textId="31C8E4AA" w:rsidR="00976430" w:rsidRDefault="00976430" w:rsidP="00930822">
            <w:pPr>
              <w:pStyle w:val="Taulukkoteksti"/>
              <w:cnfStyle w:val="000000010000" w:firstRow="0" w:lastRow="0" w:firstColumn="0" w:lastColumn="0" w:oddVBand="0" w:evenVBand="0" w:oddHBand="0" w:evenHBand="1" w:firstRowFirstColumn="0" w:firstRowLastColumn="0" w:lastRowFirstColumn="0" w:lastRowLastColumn="0"/>
              <w:rPr>
                <w:ins w:id="183" w:author="Huotari Marjut" w:date="2024-03-11T13:51:00Z"/>
              </w:rPr>
            </w:pPr>
            <w:ins w:id="184" w:author="Huotari Marjut" w:date="2024-03-11T13:52:00Z">
              <w:r>
                <w:t>Saarikatu</w:t>
              </w:r>
            </w:ins>
          </w:p>
        </w:tc>
        <w:tc>
          <w:tcPr>
            <w:tcW w:w="1598" w:type="dxa"/>
            <w:vAlign w:val="top"/>
          </w:tcPr>
          <w:p w14:paraId="1FE11E22" w14:textId="0251FF76" w:rsidR="00976430" w:rsidRDefault="00976430" w:rsidP="00930822">
            <w:pPr>
              <w:pStyle w:val="Taulukkoteksti"/>
              <w:cnfStyle w:val="000000010000" w:firstRow="0" w:lastRow="0" w:firstColumn="0" w:lastColumn="0" w:oddVBand="0" w:evenVBand="0" w:oddHBand="0" w:evenHBand="1" w:firstRowFirstColumn="0" w:firstRowLastColumn="0" w:lastRowFirstColumn="0" w:lastRowLastColumn="0"/>
              <w:rPr>
                <w:ins w:id="185" w:author="Huotari Marjut" w:date="2024-03-11T13:51:00Z"/>
              </w:rPr>
            </w:pPr>
            <w:ins w:id="186" w:author="Huotari Marjut" w:date="2024-03-11T13:52:00Z">
              <w:r>
                <w:t>0</w:t>
              </w:r>
            </w:ins>
          </w:p>
        </w:tc>
        <w:tc>
          <w:tcPr>
            <w:tcW w:w="1585" w:type="dxa"/>
            <w:vAlign w:val="top"/>
          </w:tcPr>
          <w:p w14:paraId="1A4DB175" w14:textId="77777777" w:rsidR="00976430" w:rsidRDefault="00976430" w:rsidP="00930822">
            <w:pPr>
              <w:pStyle w:val="Taulukkoteksti"/>
              <w:cnfStyle w:val="000000010000" w:firstRow="0" w:lastRow="0" w:firstColumn="0" w:lastColumn="0" w:oddVBand="0" w:evenVBand="0" w:oddHBand="0" w:evenHBand="1" w:firstRowFirstColumn="0" w:firstRowLastColumn="0" w:lastRowFirstColumn="0" w:lastRowLastColumn="0"/>
              <w:rPr>
                <w:ins w:id="187" w:author="Huotari Marjut" w:date="2024-03-11T13:51:00Z"/>
              </w:rPr>
            </w:pPr>
          </w:p>
        </w:tc>
        <w:tc>
          <w:tcPr>
            <w:tcW w:w="1514" w:type="dxa"/>
            <w:vAlign w:val="top"/>
          </w:tcPr>
          <w:p w14:paraId="319D8456" w14:textId="77777777" w:rsidR="00976430" w:rsidRPr="00186A1A" w:rsidRDefault="00976430" w:rsidP="00930822">
            <w:pPr>
              <w:pStyle w:val="Taulukkoteksti"/>
              <w:cnfStyle w:val="000000010000" w:firstRow="0" w:lastRow="0" w:firstColumn="0" w:lastColumn="0" w:oddVBand="0" w:evenVBand="0" w:oddHBand="0" w:evenHBand="1" w:firstRowFirstColumn="0" w:firstRowLastColumn="0" w:lastRowFirstColumn="0" w:lastRowLastColumn="0"/>
              <w:rPr>
                <w:ins w:id="188" w:author="Huotari Marjut" w:date="2024-03-11T13:51:00Z"/>
              </w:rPr>
            </w:pPr>
          </w:p>
        </w:tc>
      </w:tr>
    </w:tbl>
    <w:p w14:paraId="23A1931C" w14:textId="7783A6C6" w:rsidR="00000A20" w:rsidRDefault="00000A20" w:rsidP="00575A76">
      <w:pPr>
        <w:pStyle w:val="Vakiosisennys"/>
      </w:pPr>
    </w:p>
    <w:p w14:paraId="34780629" w14:textId="77777777" w:rsidR="00C0583A" w:rsidRDefault="00C0583A">
      <w:pPr>
        <w:spacing w:after="120"/>
        <w:rPr>
          <w:rFonts w:asciiTheme="majorHAnsi" w:eastAsiaTheme="majorEastAsia" w:hAnsiTheme="majorHAnsi" w:cstheme="majorBidi"/>
          <w:b/>
          <w:color w:val="9F0D16" w:themeColor="accent1" w:themeShade="BF"/>
          <w:sz w:val="28"/>
          <w:szCs w:val="28"/>
        </w:rPr>
      </w:pPr>
      <w:r>
        <w:br w:type="page"/>
      </w:r>
    </w:p>
    <w:p w14:paraId="77D8B669" w14:textId="099F3C09" w:rsidR="00C0583A" w:rsidRDefault="00D47121" w:rsidP="00D47121">
      <w:pPr>
        <w:pStyle w:val="Otsikko3"/>
      </w:pPr>
      <w:bookmarkStart w:id="189" w:name="_Toc50617271"/>
      <w:r>
        <w:lastRenderedPageBreak/>
        <w:t>Lisäe</w:t>
      </w:r>
      <w:r w:rsidR="002579B2">
        <w:t xml:space="preserve">simerkkejä </w:t>
      </w:r>
      <w:r w:rsidR="00C0583A">
        <w:t>osoitteisiin</w:t>
      </w:r>
      <w:bookmarkEnd w:id="189"/>
    </w:p>
    <w:p w14:paraId="56E3214C" w14:textId="53E96C03" w:rsidR="00D47121" w:rsidRDefault="0053558F" w:rsidP="00575A76">
      <w:pPr>
        <w:pStyle w:val="Vakiosisennys"/>
      </w:pPr>
      <w:r>
        <w:t xml:space="preserve">Pääsääntö osoitteiden ilmoittamisessa on, että käytetään aina Postin tai </w:t>
      </w:r>
      <w:r w:rsidR="00D63853">
        <w:t>kunnan/</w:t>
      </w:r>
      <w:r>
        <w:t xml:space="preserve">kaupungin antamaa virallista osoitetta. </w:t>
      </w:r>
      <w:r w:rsidR="00C0583A">
        <w:t xml:space="preserve">Aina ei </w:t>
      </w:r>
      <w:r>
        <w:t xml:space="preserve">kuitenkaan </w:t>
      </w:r>
      <w:r w:rsidR="00C0583A">
        <w:t>edellisen luvun osoiterakenneohje istu suoraan osoitte</w:t>
      </w:r>
      <w:r w:rsidR="00D47121">
        <w:t>iden</w:t>
      </w:r>
      <w:r>
        <w:t xml:space="preserve"> tarpeisiin. </w:t>
      </w:r>
      <w:r w:rsidR="00000A20">
        <w:t xml:space="preserve">Erityisesti käyttöpaikkojen osoitteissa on tarvetta </w:t>
      </w:r>
      <w:r w:rsidR="00D47121">
        <w:t>soveltaa</w:t>
      </w:r>
      <w:r w:rsidR="00000A20">
        <w:t xml:space="preserve"> osoiterakennetta monipuolisemmin ja erikoisempiin tapauksiin. </w:t>
      </w:r>
      <w:r w:rsidR="004524F3">
        <w:t xml:space="preserve">Jotta nämä saataisiin paremmin istumaan </w:t>
      </w:r>
      <w:r w:rsidR="00C0583A">
        <w:t>edellisessä luvussa</w:t>
      </w:r>
      <w:r w:rsidR="004524F3">
        <w:t xml:space="preserve"> esitettyyn osoiterakenteeseen</w:t>
      </w:r>
      <w:r w:rsidR="00E81C9C">
        <w:t>,</w:t>
      </w:r>
      <w:r w:rsidR="004524F3">
        <w:t xml:space="preserve"> on porrastunnus ja huoneistokenttien pituudet laajennettu kymmeneen merkkiin. </w:t>
      </w:r>
      <w:r w:rsidR="001A7D54">
        <w:t xml:space="preserve">Mahdollinen kerros kirjataan porrastunnukseen, jos osoitteessa ei ole muuta tietoa kuin talonumero ja kerros. Mikäli osoitteessa on talonumero sekä porrastunnus, kirjataan kerros tieto huoneistokenttään. Jos osoitteessa on talonumeron lisäksi porrastunnus, huoneisto ja kerros, kirjataan huoneisto ja kerros huoneistokenttään huomioiden kuitenkin kentän pituuden 10 merkkiä. </w:t>
      </w:r>
      <w:r w:rsidR="00752E1C">
        <w:t xml:space="preserve">Jakokeskukset ja ryhmäkeskukset </w:t>
      </w:r>
      <w:r w:rsidR="00D943E7">
        <w:t xml:space="preserve">tulee kirjata käyttöpaikan osoitteiden osalta osoitteen tarkenteeseen. </w:t>
      </w:r>
      <w:r w:rsidR="00B84554">
        <w:t>Kaikki asiakkaan itsensä pyytämät lisätarkenteet osoitteille kirjataan aina osoitteen tarkenne kenttään.</w:t>
      </w:r>
      <w:r w:rsidR="001A7D54">
        <w:t xml:space="preserve"> </w:t>
      </w:r>
    </w:p>
    <w:p w14:paraId="6F5A2E99" w14:textId="77777777" w:rsidR="001366E2" w:rsidRPr="0080191A" w:rsidRDefault="00000A20" w:rsidP="00EF46D5">
      <w:pPr>
        <w:pStyle w:val="Vakiosisennys"/>
      </w:pPr>
      <w:r w:rsidRPr="001366E2">
        <w:t>Alla on muutamia esimerkkejä osoitteista, joissa edellä mainittuja kenttiä on hyödynnetty osoitteen istuttamise</w:t>
      </w:r>
      <w:r w:rsidR="00D47121" w:rsidRPr="001366E2">
        <w:t>k</w:t>
      </w:r>
      <w:r w:rsidRPr="001366E2">
        <w:t xml:space="preserve">si datahubin vaatimaan rakenteeseen. </w:t>
      </w:r>
      <w:r w:rsidR="00D47121" w:rsidRPr="001366E2">
        <w:t>Tapauskohtaisesti on arvioitava, mihin kenttään osoitteeseen liittyvät tarkennukset kuuluvat.</w:t>
      </w:r>
      <w:r w:rsidR="00DF22C0" w:rsidRPr="0080191A">
        <w:t xml:space="preserve"> Vapaasti sovellettavat kentät ovat Porrastunnus, Huoneisto ja Osoitteen tarkenne. Yksiselitteistä ohjetta näihin on hankala luoda. </w:t>
      </w:r>
    </w:p>
    <w:p w14:paraId="03E8E5FD" w14:textId="08EC3866" w:rsidR="00D323AF" w:rsidRDefault="00D323AF" w:rsidP="00A13DEF">
      <w:pPr>
        <w:pStyle w:val="Kuvaotsikko"/>
        <w:keepNext/>
      </w:pPr>
      <w:r>
        <w:t xml:space="preserve">Taulukko </w:t>
      </w:r>
      <w:fldSimple w:instr=" SEQ Taulukko \* ARABIC ">
        <w:r w:rsidR="006E5249">
          <w:rPr>
            <w:noProof/>
          </w:rPr>
          <w:t>2</w:t>
        </w:r>
      </w:fldSimple>
      <w:r>
        <w:t xml:space="preserve"> esimerkkejä käyttöpaikkaosoitteen kirjoitustavasta</w:t>
      </w:r>
    </w:p>
    <w:tbl>
      <w:tblPr>
        <w:tblStyle w:val="Ruudukkotaulukko4-korostus1"/>
        <w:tblW w:w="10485" w:type="dxa"/>
        <w:tblLook w:val="04A0" w:firstRow="1" w:lastRow="0" w:firstColumn="1" w:lastColumn="0" w:noHBand="0" w:noVBand="1"/>
      </w:tblPr>
      <w:tblGrid>
        <w:gridCol w:w="422"/>
        <w:gridCol w:w="2505"/>
        <w:gridCol w:w="1472"/>
        <w:gridCol w:w="1840"/>
        <w:gridCol w:w="1361"/>
        <w:gridCol w:w="1517"/>
        <w:gridCol w:w="1368"/>
      </w:tblGrid>
      <w:tr w:rsidR="00D323AF" w:rsidRPr="00186A1A" w14:paraId="51CBCB6A" w14:textId="77777777" w:rsidTr="00D323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2" w:type="dxa"/>
          </w:tcPr>
          <w:p w14:paraId="67629098" w14:textId="77777777" w:rsidR="00801EC9" w:rsidRPr="00186A1A" w:rsidRDefault="00801EC9" w:rsidP="00000A20">
            <w:pPr>
              <w:pStyle w:val="Taulukkoteksti"/>
            </w:pPr>
            <w:r w:rsidRPr="00186A1A">
              <w:t>#</w:t>
            </w:r>
          </w:p>
        </w:tc>
        <w:tc>
          <w:tcPr>
            <w:tcW w:w="2505" w:type="dxa"/>
          </w:tcPr>
          <w:p w14:paraId="4B521313" w14:textId="77777777" w:rsidR="00801EC9" w:rsidRPr="00186A1A" w:rsidRDefault="00801EC9" w:rsidP="00000A20">
            <w:pPr>
              <w:pStyle w:val="Taulukkoteksti"/>
              <w:cnfStyle w:val="100000000000" w:firstRow="1" w:lastRow="0" w:firstColumn="0" w:lastColumn="0" w:oddVBand="0" w:evenVBand="0" w:oddHBand="0" w:evenHBand="0" w:firstRowFirstColumn="0" w:firstRowLastColumn="0" w:lastRowFirstColumn="0" w:lastRowLastColumn="0"/>
            </w:pPr>
            <w:r w:rsidRPr="00186A1A">
              <w:t xml:space="preserve">Esimerkkiosoite </w:t>
            </w:r>
          </w:p>
        </w:tc>
        <w:tc>
          <w:tcPr>
            <w:tcW w:w="1472" w:type="dxa"/>
          </w:tcPr>
          <w:p w14:paraId="02810953" w14:textId="79D0DBCA" w:rsidR="00801EC9" w:rsidRPr="00186A1A" w:rsidRDefault="00D323AF" w:rsidP="00D323AF">
            <w:pPr>
              <w:pStyle w:val="Taulukkoteksti"/>
              <w:cnfStyle w:val="100000000000" w:firstRow="1" w:lastRow="0" w:firstColumn="0" w:lastColumn="0" w:oddVBand="0" w:evenVBand="0" w:oddHBand="0" w:evenHBand="0" w:firstRowFirstColumn="0" w:firstRowLastColumn="0" w:lastRowFirstColumn="0" w:lastRowLastColumn="0"/>
            </w:pPr>
            <w:r>
              <w:t>Käyttöpaikan o</w:t>
            </w:r>
            <w:r w:rsidR="00801EC9">
              <w:t>soitteen tarkenne</w:t>
            </w:r>
          </w:p>
        </w:tc>
        <w:tc>
          <w:tcPr>
            <w:tcW w:w="1840" w:type="dxa"/>
          </w:tcPr>
          <w:p w14:paraId="26B2A369" w14:textId="3CA4348E" w:rsidR="00801EC9" w:rsidRPr="00186A1A" w:rsidRDefault="00801EC9" w:rsidP="00000A20">
            <w:pPr>
              <w:pStyle w:val="Taulukkoteksti"/>
              <w:cnfStyle w:val="100000000000" w:firstRow="1" w:lastRow="0" w:firstColumn="0" w:lastColumn="0" w:oddVBand="0" w:evenVBand="0" w:oddHBand="0" w:evenHBand="0" w:firstRowFirstColumn="0" w:firstRowLastColumn="0" w:lastRowFirstColumn="0" w:lastRowLastColumn="0"/>
            </w:pPr>
            <w:r w:rsidRPr="00186A1A">
              <w:t xml:space="preserve">Kadunnimi </w:t>
            </w:r>
          </w:p>
        </w:tc>
        <w:tc>
          <w:tcPr>
            <w:tcW w:w="1361" w:type="dxa"/>
          </w:tcPr>
          <w:p w14:paraId="2E33AF03" w14:textId="665A6355" w:rsidR="00801EC9" w:rsidRPr="00186A1A" w:rsidRDefault="00D323AF" w:rsidP="00000A20">
            <w:pPr>
              <w:pStyle w:val="Taulukkoteksti"/>
              <w:cnfStyle w:val="100000000000" w:firstRow="1" w:lastRow="0" w:firstColumn="0" w:lastColumn="0" w:oddVBand="0" w:evenVBand="0" w:oddHBand="0" w:evenHBand="0" w:firstRowFirstColumn="0" w:firstRowLastColumn="0" w:lastRowFirstColumn="0" w:lastRowLastColumn="0"/>
            </w:pPr>
            <w:r>
              <w:t>T</w:t>
            </w:r>
            <w:r w:rsidR="00801EC9">
              <w:t>alo</w:t>
            </w:r>
            <w:r w:rsidR="00801EC9" w:rsidRPr="00186A1A">
              <w:t xml:space="preserve">numero </w:t>
            </w:r>
          </w:p>
        </w:tc>
        <w:tc>
          <w:tcPr>
            <w:tcW w:w="1517" w:type="dxa"/>
          </w:tcPr>
          <w:p w14:paraId="0FCDE4F4" w14:textId="77777777" w:rsidR="00801EC9" w:rsidRPr="00186A1A" w:rsidRDefault="00801EC9" w:rsidP="00000A20">
            <w:pPr>
              <w:pStyle w:val="Taulukkoteksti"/>
              <w:cnfStyle w:val="100000000000" w:firstRow="1" w:lastRow="0" w:firstColumn="0" w:lastColumn="0" w:oddVBand="0" w:evenVBand="0" w:oddHBand="0" w:evenHBand="0" w:firstRowFirstColumn="0" w:firstRowLastColumn="0" w:lastRowFirstColumn="0" w:lastRowLastColumn="0"/>
            </w:pPr>
            <w:r w:rsidRPr="00186A1A">
              <w:t xml:space="preserve">Porrastunnus </w:t>
            </w:r>
          </w:p>
        </w:tc>
        <w:tc>
          <w:tcPr>
            <w:tcW w:w="1368" w:type="dxa"/>
          </w:tcPr>
          <w:p w14:paraId="68D51677" w14:textId="77777777" w:rsidR="00801EC9" w:rsidRPr="00186A1A" w:rsidRDefault="00801EC9" w:rsidP="00000A20">
            <w:pPr>
              <w:pStyle w:val="Taulukkoteksti"/>
              <w:cnfStyle w:val="100000000000" w:firstRow="1" w:lastRow="0" w:firstColumn="0" w:lastColumn="0" w:oddVBand="0" w:evenVBand="0" w:oddHBand="0" w:evenHBand="0" w:firstRowFirstColumn="0" w:firstRowLastColumn="0" w:lastRowFirstColumn="0" w:lastRowLastColumn="0"/>
            </w:pPr>
            <w:r w:rsidRPr="00186A1A">
              <w:t>Huoneisto</w:t>
            </w:r>
          </w:p>
        </w:tc>
      </w:tr>
      <w:tr w:rsidR="00801EC9" w:rsidRPr="00186A1A" w14:paraId="1D6358DE" w14:textId="77777777" w:rsidTr="00A13DEF">
        <w:tc>
          <w:tcPr>
            <w:cnfStyle w:val="001000000000" w:firstRow="0" w:lastRow="0" w:firstColumn="1" w:lastColumn="0" w:oddVBand="0" w:evenVBand="0" w:oddHBand="0" w:evenHBand="0" w:firstRowFirstColumn="0" w:firstRowLastColumn="0" w:lastRowFirstColumn="0" w:lastRowLastColumn="0"/>
            <w:tcW w:w="422" w:type="dxa"/>
            <w:vAlign w:val="top"/>
          </w:tcPr>
          <w:p w14:paraId="124788D6" w14:textId="77777777" w:rsidR="00801EC9" w:rsidRPr="00186A1A" w:rsidRDefault="00801EC9" w:rsidP="00000A20">
            <w:pPr>
              <w:pStyle w:val="Taulukkoteksti"/>
            </w:pPr>
            <w:r w:rsidRPr="00186A1A">
              <w:t>1</w:t>
            </w:r>
          </w:p>
        </w:tc>
        <w:tc>
          <w:tcPr>
            <w:tcW w:w="2505" w:type="dxa"/>
            <w:vAlign w:val="top"/>
          </w:tcPr>
          <w:p w14:paraId="5D593FB9" w14:textId="44C4F96B" w:rsidR="00801EC9" w:rsidRPr="00186A1A" w:rsidRDefault="00DE29A9" w:rsidP="00000A20">
            <w:pPr>
              <w:pStyle w:val="Taulukkoteksti"/>
              <w:cnfStyle w:val="000000000000" w:firstRow="0" w:lastRow="0" w:firstColumn="0" w:lastColumn="0" w:oddVBand="0" w:evenVBand="0" w:oddHBand="0" w:evenHBand="0" w:firstRowFirstColumn="0" w:firstRowLastColumn="0" w:lastRowFirstColumn="0" w:lastRowLastColumn="0"/>
            </w:pPr>
            <w:r>
              <w:t>Prikaatintie 160rak</w:t>
            </w:r>
            <w:r w:rsidR="00801EC9">
              <w:t>9 A 15</w:t>
            </w:r>
          </w:p>
          <w:p w14:paraId="43EE8F12" w14:textId="6581DD40" w:rsidR="00801EC9" w:rsidRPr="00186A1A"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r>
              <w:t>87900 KAJAANI</w:t>
            </w:r>
          </w:p>
        </w:tc>
        <w:tc>
          <w:tcPr>
            <w:tcW w:w="1472" w:type="dxa"/>
          </w:tcPr>
          <w:p w14:paraId="21C3CAC6" w14:textId="77777777" w:rsidR="00801EC9"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p>
        </w:tc>
        <w:tc>
          <w:tcPr>
            <w:tcW w:w="1840" w:type="dxa"/>
            <w:vAlign w:val="top"/>
          </w:tcPr>
          <w:p w14:paraId="31F390D6" w14:textId="2B4F718C" w:rsidR="00801EC9" w:rsidRPr="00186A1A"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r>
              <w:t>Prikaatintie</w:t>
            </w:r>
          </w:p>
        </w:tc>
        <w:tc>
          <w:tcPr>
            <w:tcW w:w="1361" w:type="dxa"/>
            <w:vAlign w:val="top"/>
          </w:tcPr>
          <w:p w14:paraId="68083FC6" w14:textId="41467390" w:rsidR="00801EC9" w:rsidRPr="00186A1A" w:rsidRDefault="00801EC9" w:rsidP="00DE29A9">
            <w:pPr>
              <w:pStyle w:val="Taulukkoteksti"/>
              <w:cnfStyle w:val="000000000000" w:firstRow="0" w:lastRow="0" w:firstColumn="0" w:lastColumn="0" w:oddVBand="0" w:evenVBand="0" w:oddHBand="0" w:evenHBand="0" w:firstRowFirstColumn="0" w:firstRowLastColumn="0" w:lastRowFirstColumn="0" w:lastRowLastColumn="0"/>
            </w:pPr>
            <w:r>
              <w:t>160</w:t>
            </w:r>
            <w:r w:rsidR="00DE29A9">
              <w:t>r</w:t>
            </w:r>
            <w:r w:rsidR="00816D94">
              <w:t>ak9</w:t>
            </w:r>
          </w:p>
        </w:tc>
        <w:tc>
          <w:tcPr>
            <w:tcW w:w="1517" w:type="dxa"/>
            <w:vAlign w:val="top"/>
          </w:tcPr>
          <w:p w14:paraId="1F838D90" w14:textId="62B0F6B6" w:rsidR="00801EC9" w:rsidRPr="00186A1A"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r>
              <w:t>A</w:t>
            </w:r>
          </w:p>
        </w:tc>
        <w:tc>
          <w:tcPr>
            <w:tcW w:w="1368" w:type="dxa"/>
            <w:vAlign w:val="top"/>
          </w:tcPr>
          <w:p w14:paraId="14DA7FBE" w14:textId="58F5EF6F" w:rsidR="00801EC9" w:rsidRPr="00186A1A"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r>
              <w:t>15</w:t>
            </w:r>
          </w:p>
        </w:tc>
      </w:tr>
      <w:tr w:rsidR="00D323AF" w:rsidRPr="00186A1A" w14:paraId="2BB6628C" w14:textId="77777777" w:rsidTr="00D323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 w:type="dxa"/>
            <w:vAlign w:val="top"/>
          </w:tcPr>
          <w:p w14:paraId="07550303" w14:textId="77777777" w:rsidR="00801EC9" w:rsidRPr="00186A1A" w:rsidRDefault="00801EC9" w:rsidP="00000A20">
            <w:pPr>
              <w:pStyle w:val="Taulukkoteksti"/>
            </w:pPr>
            <w:r w:rsidRPr="00186A1A">
              <w:t>2</w:t>
            </w:r>
          </w:p>
        </w:tc>
        <w:tc>
          <w:tcPr>
            <w:tcW w:w="2505" w:type="dxa"/>
            <w:vAlign w:val="top"/>
          </w:tcPr>
          <w:p w14:paraId="227633E0" w14:textId="77777777" w:rsidR="00801EC9" w:rsidRDefault="00801EC9" w:rsidP="00000A20">
            <w:pPr>
              <w:pStyle w:val="Taulukkoteksti"/>
              <w:cnfStyle w:val="000000010000" w:firstRow="0" w:lastRow="0" w:firstColumn="0" w:lastColumn="0" w:oddVBand="0" w:evenVBand="0" w:oddHBand="0" w:evenHBand="1" w:firstRowFirstColumn="0" w:firstRowLastColumn="0" w:lastRowFirstColumn="0" w:lastRowLastColumn="0"/>
            </w:pPr>
            <w:r w:rsidRPr="004524F3">
              <w:t>Turunlinnantie 14 RKJ 3. ½. 1/6. 2.1</w:t>
            </w:r>
          </w:p>
          <w:p w14:paraId="21FCF273" w14:textId="22B69193" w:rsidR="00801EC9" w:rsidRPr="00186A1A" w:rsidRDefault="00801EC9" w:rsidP="00000A20">
            <w:pPr>
              <w:pStyle w:val="Taulukkoteksti"/>
              <w:cnfStyle w:val="000000010000" w:firstRow="0" w:lastRow="0" w:firstColumn="0" w:lastColumn="0" w:oddVBand="0" w:evenVBand="0" w:oddHBand="0" w:evenHBand="1" w:firstRowFirstColumn="0" w:firstRowLastColumn="0" w:lastRowFirstColumn="0" w:lastRowLastColumn="0"/>
            </w:pPr>
            <w:r>
              <w:t>00930 HELSINKI</w:t>
            </w:r>
          </w:p>
        </w:tc>
        <w:tc>
          <w:tcPr>
            <w:tcW w:w="1472" w:type="dxa"/>
          </w:tcPr>
          <w:p w14:paraId="0D16CF2D" w14:textId="4BBB2987" w:rsidR="00801EC9" w:rsidRDefault="00DF22C0" w:rsidP="00000A20">
            <w:pPr>
              <w:pStyle w:val="Taulukkoteksti"/>
              <w:cnfStyle w:val="000000010000" w:firstRow="0" w:lastRow="0" w:firstColumn="0" w:lastColumn="0" w:oddVBand="0" w:evenVBand="0" w:oddHBand="0" w:evenHBand="1" w:firstRowFirstColumn="0" w:firstRowLastColumn="0" w:lastRowFirstColumn="0" w:lastRowLastColumn="0"/>
            </w:pPr>
            <w:r w:rsidRPr="004524F3">
              <w:t xml:space="preserve">RKJ 3. ½. </w:t>
            </w:r>
          </w:p>
        </w:tc>
        <w:tc>
          <w:tcPr>
            <w:tcW w:w="1840" w:type="dxa"/>
            <w:vAlign w:val="top"/>
          </w:tcPr>
          <w:p w14:paraId="7FEDDF52" w14:textId="6F46E046" w:rsidR="00801EC9" w:rsidRPr="00186A1A" w:rsidRDefault="00801EC9" w:rsidP="00000A20">
            <w:pPr>
              <w:pStyle w:val="Taulukkoteksti"/>
              <w:cnfStyle w:val="000000010000" w:firstRow="0" w:lastRow="0" w:firstColumn="0" w:lastColumn="0" w:oddVBand="0" w:evenVBand="0" w:oddHBand="0" w:evenHBand="1" w:firstRowFirstColumn="0" w:firstRowLastColumn="0" w:lastRowFirstColumn="0" w:lastRowLastColumn="0"/>
            </w:pPr>
            <w:r>
              <w:t>Turunlinnantie</w:t>
            </w:r>
          </w:p>
        </w:tc>
        <w:tc>
          <w:tcPr>
            <w:tcW w:w="1361" w:type="dxa"/>
            <w:vAlign w:val="top"/>
          </w:tcPr>
          <w:p w14:paraId="639D39CF" w14:textId="6ACC9D79" w:rsidR="00801EC9" w:rsidRPr="00186A1A" w:rsidRDefault="00801EC9" w:rsidP="00000A20">
            <w:pPr>
              <w:pStyle w:val="Taulukkoteksti"/>
              <w:cnfStyle w:val="000000010000" w:firstRow="0" w:lastRow="0" w:firstColumn="0" w:lastColumn="0" w:oddVBand="0" w:evenVBand="0" w:oddHBand="0" w:evenHBand="1" w:firstRowFirstColumn="0" w:firstRowLastColumn="0" w:lastRowFirstColumn="0" w:lastRowLastColumn="0"/>
            </w:pPr>
            <w:r>
              <w:t>14</w:t>
            </w:r>
          </w:p>
        </w:tc>
        <w:tc>
          <w:tcPr>
            <w:tcW w:w="1517" w:type="dxa"/>
            <w:vAlign w:val="top"/>
          </w:tcPr>
          <w:p w14:paraId="21BF9F21" w14:textId="7A78D8D6" w:rsidR="00801EC9" w:rsidRPr="00186A1A" w:rsidRDefault="00FF3DCB" w:rsidP="00000A20">
            <w:pPr>
              <w:pStyle w:val="Taulukkoteksti"/>
              <w:cnfStyle w:val="000000010000" w:firstRow="0" w:lastRow="0" w:firstColumn="0" w:lastColumn="0" w:oddVBand="0" w:evenVBand="0" w:oddHBand="0" w:evenHBand="1" w:firstRowFirstColumn="0" w:firstRowLastColumn="0" w:lastRowFirstColumn="0" w:lastRowLastColumn="0"/>
            </w:pPr>
            <w:r w:rsidRPr="004524F3">
              <w:t>1/6. 2.1</w:t>
            </w:r>
          </w:p>
        </w:tc>
        <w:tc>
          <w:tcPr>
            <w:tcW w:w="1368" w:type="dxa"/>
            <w:vAlign w:val="top"/>
          </w:tcPr>
          <w:p w14:paraId="4F48822A" w14:textId="441D5C61" w:rsidR="00801EC9" w:rsidRPr="00186A1A" w:rsidRDefault="00801EC9" w:rsidP="00000A20">
            <w:pPr>
              <w:pStyle w:val="Taulukkoteksti"/>
              <w:cnfStyle w:val="000000010000" w:firstRow="0" w:lastRow="0" w:firstColumn="0" w:lastColumn="0" w:oddVBand="0" w:evenVBand="0" w:oddHBand="0" w:evenHBand="1" w:firstRowFirstColumn="0" w:firstRowLastColumn="0" w:lastRowFirstColumn="0" w:lastRowLastColumn="0"/>
            </w:pPr>
          </w:p>
        </w:tc>
      </w:tr>
      <w:tr w:rsidR="00801EC9" w:rsidRPr="00186A1A" w14:paraId="6160A68B" w14:textId="77777777" w:rsidTr="00A13DEF">
        <w:tc>
          <w:tcPr>
            <w:cnfStyle w:val="001000000000" w:firstRow="0" w:lastRow="0" w:firstColumn="1" w:lastColumn="0" w:oddVBand="0" w:evenVBand="0" w:oddHBand="0" w:evenHBand="0" w:firstRowFirstColumn="0" w:firstRowLastColumn="0" w:lastRowFirstColumn="0" w:lastRowLastColumn="0"/>
            <w:tcW w:w="422" w:type="dxa"/>
            <w:vAlign w:val="top"/>
          </w:tcPr>
          <w:p w14:paraId="7B58AF94" w14:textId="766F15F6" w:rsidR="00801EC9" w:rsidRPr="00186A1A" w:rsidRDefault="00801EC9" w:rsidP="00000A20">
            <w:pPr>
              <w:pStyle w:val="Taulukkoteksti"/>
            </w:pPr>
            <w:r>
              <w:t>3</w:t>
            </w:r>
          </w:p>
        </w:tc>
        <w:tc>
          <w:tcPr>
            <w:tcW w:w="2505" w:type="dxa"/>
            <w:vAlign w:val="top"/>
          </w:tcPr>
          <w:p w14:paraId="379AC7A1" w14:textId="77777777" w:rsidR="00801EC9"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r w:rsidRPr="004524F3">
              <w:t xml:space="preserve">Ylä-Malmin tori 3 LH1006 </w:t>
            </w:r>
            <w:r w:rsidRPr="00801EC9">
              <w:t>JK 1.12</w:t>
            </w:r>
            <w:r w:rsidRPr="004524F3">
              <w:t xml:space="preserve"> h. 42</w:t>
            </w:r>
          </w:p>
          <w:p w14:paraId="1454BD99" w14:textId="42E87A71" w:rsidR="00801EC9" w:rsidRPr="004524F3" w:rsidRDefault="00801EC9" w:rsidP="004524F3">
            <w:pPr>
              <w:pStyle w:val="Taulukkoteksti"/>
              <w:cnfStyle w:val="000000000000" w:firstRow="0" w:lastRow="0" w:firstColumn="0" w:lastColumn="0" w:oddVBand="0" w:evenVBand="0" w:oddHBand="0" w:evenHBand="0" w:firstRowFirstColumn="0" w:firstRowLastColumn="0" w:lastRowFirstColumn="0" w:lastRowLastColumn="0"/>
            </w:pPr>
            <w:r>
              <w:t>00700 HELSINKI</w:t>
            </w:r>
          </w:p>
        </w:tc>
        <w:tc>
          <w:tcPr>
            <w:tcW w:w="1472" w:type="dxa"/>
          </w:tcPr>
          <w:p w14:paraId="613715E9" w14:textId="3501CB7F" w:rsidR="00801EC9" w:rsidRPr="004524F3"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r>
              <w:t>JK 1.12</w:t>
            </w:r>
          </w:p>
        </w:tc>
        <w:tc>
          <w:tcPr>
            <w:tcW w:w="1840" w:type="dxa"/>
            <w:vAlign w:val="top"/>
          </w:tcPr>
          <w:p w14:paraId="11FA61BD" w14:textId="3F169AA2" w:rsidR="00801EC9"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r w:rsidRPr="004524F3">
              <w:t xml:space="preserve">Ylä-Malmin tori </w:t>
            </w:r>
          </w:p>
        </w:tc>
        <w:tc>
          <w:tcPr>
            <w:tcW w:w="1361" w:type="dxa"/>
            <w:vAlign w:val="top"/>
          </w:tcPr>
          <w:p w14:paraId="4D844A41" w14:textId="2626D49A" w:rsidR="00801EC9"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r>
              <w:t>3</w:t>
            </w:r>
          </w:p>
        </w:tc>
        <w:tc>
          <w:tcPr>
            <w:tcW w:w="1517" w:type="dxa"/>
            <w:vAlign w:val="top"/>
          </w:tcPr>
          <w:p w14:paraId="67217B19" w14:textId="673B9E4C" w:rsidR="00801EC9" w:rsidRPr="004524F3"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r>
              <w:t>LH1006</w:t>
            </w:r>
          </w:p>
        </w:tc>
        <w:tc>
          <w:tcPr>
            <w:tcW w:w="1368" w:type="dxa"/>
            <w:vAlign w:val="top"/>
          </w:tcPr>
          <w:p w14:paraId="0A7C65F9" w14:textId="0D06110A" w:rsidR="00801EC9" w:rsidRPr="004524F3"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r>
              <w:t>h42</w:t>
            </w:r>
          </w:p>
        </w:tc>
      </w:tr>
      <w:tr w:rsidR="00D323AF" w:rsidRPr="00186A1A" w14:paraId="10FB70C0" w14:textId="77777777" w:rsidTr="00D323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 w:type="dxa"/>
            <w:vAlign w:val="top"/>
          </w:tcPr>
          <w:p w14:paraId="0B7DF793" w14:textId="5B593EEC" w:rsidR="00801EC9" w:rsidRDefault="00801EC9" w:rsidP="00000A20">
            <w:pPr>
              <w:pStyle w:val="Taulukkoteksti"/>
            </w:pPr>
            <w:r>
              <w:t>4</w:t>
            </w:r>
          </w:p>
        </w:tc>
        <w:tc>
          <w:tcPr>
            <w:tcW w:w="2505" w:type="dxa"/>
            <w:vAlign w:val="top"/>
          </w:tcPr>
          <w:p w14:paraId="0C847E0F" w14:textId="67190D71" w:rsidR="00801EC9" w:rsidRDefault="00801EC9" w:rsidP="00000A20">
            <w:pPr>
              <w:pStyle w:val="Taulukkoteksti"/>
              <w:cnfStyle w:val="000000010000" w:firstRow="0" w:lastRow="0" w:firstColumn="0" w:lastColumn="0" w:oddVBand="0" w:evenVBand="0" w:oddHBand="0" w:evenHBand="1" w:firstRowFirstColumn="0" w:firstRowLastColumn="0" w:lastRowFirstColumn="0" w:lastRowLastColumn="0"/>
            </w:pPr>
            <w:r w:rsidRPr="00E81C9C">
              <w:t xml:space="preserve">Autoasemankatu 1 </w:t>
            </w:r>
            <w:r>
              <w:t xml:space="preserve">Halli 4 </w:t>
            </w:r>
            <w:r w:rsidRPr="00E81C9C">
              <w:t>Lh 141</w:t>
            </w:r>
          </w:p>
          <w:p w14:paraId="7A8F70A1" w14:textId="37E4ABDD" w:rsidR="00801EC9" w:rsidRPr="004524F3" w:rsidRDefault="00801EC9" w:rsidP="00000A20">
            <w:pPr>
              <w:pStyle w:val="Taulukkoteksti"/>
              <w:cnfStyle w:val="000000010000" w:firstRow="0" w:lastRow="0" w:firstColumn="0" w:lastColumn="0" w:oddVBand="0" w:evenVBand="0" w:oddHBand="0" w:evenHBand="1" w:firstRowFirstColumn="0" w:firstRowLastColumn="0" w:lastRowFirstColumn="0" w:lastRowLastColumn="0"/>
            </w:pPr>
            <w:r>
              <w:t>04300 TUUSULA</w:t>
            </w:r>
          </w:p>
        </w:tc>
        <w:tc>
          <w:tcPr>
            <w:tcW w:w="1472" w:type="dxa"/>
          </w:tcPr>
          <w:p w14:paraId="3FC1B025" w14:textId="77777777" w:rsidR="00801EC9" w:rsidRPr="00E81C9C" w:rsidRDefault="00801EC9" w:rsidP="00000A20">
            <w:pPr>
              <w:pStyle w:val="Taulukkoteksti"/>
              <w:cnfStyle w:val="000000010000" w:firstRow="0" w:lastRow="0" w:firstColumn="0" w:lastColumn="0" w:oddVBand="0" w:evenVBand="0" w:oddHBand="0" w:evenHBand="1" w:firstRowFirstColumn="0" w:firstRowLastColumn="0" w:lastRowFirstColumn="0" w:lastRowLastColumn="0"/>
            </w:pPr>
          </w:p>
        </w:tc>
        <w:tc>
          <w:tcPr>
            <w:tcW w:w="1840" w:type="dxa"/>
            <w:vAlign w:val="top"/>
          </w:tcPr>
          <w:p w14:paraId="6BE0D376" w14:textId="19507C6A" w:rsidR="00801EC9" w:rsidRPr="004524F3" w:rsidRDefault="00801EC9" w:rsidP="00000A20">
            <w:pPr>
              <w:pStyle w:val="Taulukkoteksti"/>
              <w:cnfStyle w:val="000000010000" w:firstRow="0" w:lastRow="0" w:firstColumn="0" w:lastColumn="0" w:oddVBand="0" w:evenVBand="0" w:oddHBand="0" w:evenHBand="1" w:firstRowFirstColumn="0" w:firstRowLastColumn="0" w:lastRowFirstColumn="0" w:lastRowLastColumn="0"/>
            </w:pPr>
            <w:r w:rsidRPr="00E81C9C">
              <w:t>Autoasemankatu</w:t>
            </w:r>
          </w:p>
        </w:tc>
        <w:tc>
          <w:tcPr>
            <w:tcW w:w="1361" w:type="dxa"/>
            <w:vAlign w:val="top"/>
          </w:tcPr>
          <w:p w14:paraId="2B1D4330" w14:textId="3302B513" w:rsidR="00801EC9" w:rsidRDefault="00801EC9" w:rsidP="00000A20">
            <w:pPr>
              <w:pStyle w:val="Taulukkoteksti"/>
              <w:cnfStyle w:val="000000010000" w:firstRow="0" w:lastRow="0" w:firstColumn="0" w:lastColumn="0" w:oddVBand="0" w:evenVBand="0" w:oddHBand="0" w:evenHBand="1" w:firstRowFirstColumn="0" w:firstRowLastColumn="0" w:lastRowFirstColumn="0" w:lastRowLastColumn="0"/>
            </w:pPr>
            <w:r>
              <w:t>1</w:t>
            </w:r>
          </w:p>
        </w:tc>
        <w:tc>
          <w:tcPr>
            <w:tcW w:w="1517" w:type="dxa"/>
            <w:vAlign w:val="top"/>
          </w:tcPr>
          <w:p w14:paraId="1CA762E1" w14:textId="7274F2E9" w:rsidR="00801EC9" w:rsidRDefault="00801EC9" w:rsidP="00000A20">
            <w:pPr>
              <w:pStyle w:val="Taulukkoteksti"/>
              <w:cnfStyle w:val="000000010000" w:firstRow="0" w:lastRow="0" w:firstColumn="0" w:lastColumn="0" w:oddVBand="0" w:evenVBand="0" w:oddHBand="0" w:evenHBand="1" w:firstRowFirstColumn="0" w:firstRowLastColumn="0" w:lastRowFirstColumn="0" w:lastRowLastColumn="0"/>
            </w:pPr>
            <w:r>
              <w:t>Halli 4</w:t>
            </w:r>
          </w:p>
        </w:tc>
        <w:tc>
          <w:tcPr>
            <w:tcW w:w="1368" w:type="dxa"/>
            <w:vAlign w:val="top"/>
          </w:tcPr>
          <w:p w14:paraId="5C890E6E" w14:textId="2EF19754" w:rsidR="00801EC9" w:rsidRDefault="00801EC9" w:rsidP="00000A20">
            <w:pPr>
              <w:pStyle w:val="Taulukkoteksti"/>
              <w:cnfStyle w:val="000000010000" w:firstRow="0" w:lastRow="0" w:firstColumn="0" w:lastColumn="0" w:oddVBand="0" w:evenVBand="0" w:oddHBand="0" w:evenHBand="1" w:firstRowFirstColumn="0" w:firstRowLastColumn="0" w:lastRowFirstColumn="0" w:lastRowLastColumn="0"/>
            </w:pPr>
            <w:r>
              <w:t>Lh 141</w:t>
            </w:r>
          </w:p>
        </w:tc>
      </w:tr>
      <w:tr w:rsidR="00801EC9" w:rsidRPr="00186A1A" w14:paraId="071A9E72" w14:textId="77777777" w:rsidTr="00A13DEF">
        <w:tc>
          <w:tcPr>
            <w:cnfStyle w:val="001000000000" w:firstRow="0" w:lastRow="0" w:firstColumn="1" w:lastColumn="0" w:oddVBand="0" w:evenVBand="0" w:oddHBand="0" w:evenHBand="0" w:firstRowFirstColumn="0" w:firstRowLastColumn="0" w:lastRowFirstColumn="0" w:lastRowLastColumn="0"/>
            <w:tcW w:w="422" w:type="dxa"/>
            <w:vAlign w:val="top"/>
          </w:tcPr>
          <w:p w14:paraId="52230499" w14:textId="1E82F2E6" w:rsidR="00801EC9" w:rsidRDefault="00801EC9" w:rsidP="00000A20">
            <w:pPr>
              <w:pStyle w:val="Taulukkoteksti"/>
            </w:pPr>
            <w:r>
              <w:t>5</w:t>
            </w:r>
          </w:p>
        </w:tc>
        <w:tc>
          <w:tcPr>
            <w:tcW w:w="2505" w:type="dxa"/>
            <w:vAlign w:val="top"/>
          </w:tcPr>
          <w:p w14:paraId="24DC689A" w14:textId="77777777" w:rsidR="00801EC9"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r w:rsidRPr="00801EC9">
              <w:t>Itämerenkatu 14 JK 2.1-5 &amp; 3.1-3.2</w:t>
            </w:r>
          </w:p>
          <w:p w14:paraId="24743F9E" w14:textId="157B484E" w:rsidR="00801EC9" w:rsidRPr="00E81C9C"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r>
              <w:t>00180 HELSINKI</w:t>
            </w:r>
          </w:p>
        </w:tc>
        <w:tc>
          <w:tcPr>
            <w:tcW w:w="1472" w:type="dxa"/>
          </w:tcPr>
          <w:p w14:paraId="7813D25A" w14:textId="77777777" w:rsidR="00801EC9" w:rsidRDefault="00801EC9" w:rsidP="00801EC9">
            <w:pPr>
              <w:pStyle w:val="Taulukkoteksti"/>
              <w:cnfStyle w:val="000000000000" w:firstRow="0" w:lastRow="0" w:firstColumn="0" w:lastColumn="0" w:oddVBand="0" w:evenVBand="0" w:oddHBand="0" w:evenHBand="0" w:firstRowFirstColumn="0" w:firstRowLastColumn="0" w:lastRowFirstColumn="0" w:lastRowLastColumn="0"/>
            </w:pPr>
            <w:r w:rsidRPr="00801EC9">
              <w:t>JK 2.1-5 &amp; 3.1-3.2</w:t>
            </w:r>
          </w:p>
          <w:p w14:paraId="1AB968AB" w14:textId="77777777" w:rsidR="00801EC9" w:rsidRPr="00E81C9C"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p>
        </w:tc>
        <w:tc>
          <w:tcPr>
            <w:tcW w:w="1840" w:type="dxa"/>
            <w:vAlign w:val="top"/>
          </w:tcPr>
          <w:p w14:paraId="55F11A8C" w14:textId="4BCB75E3" w:rsidR="00801EC9" w:rsidRPr="00E81C9C"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r w:rsidRPr="00801EC9">
              <w:t xml:space="preserve">Itämerenkatu </w:t>
            </w:r>
          </w:p>
        </w:tc>
        <w:tc>
          <w:tcPr>
            <w:tcW w:w="1361" w:type="dxa"/>
            <w:vAlign w:val="top"/>
          </w:tcPr>
          <w:p w14:paraId="1D945011" w14:textId="4FA7EA54" w:rsidR="00801EC9"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r>
              <w:t>14</w:t>
            </w:r>
          </w:p>
        </w:tc>
        <w:tc>
          <w:tcPr>
            <w:tcW w:w="1517" w:type="dxa"/>
            <w:vAlign w:val="top"/>
          </w:tcPr>
          <w:p w14:paraId="5DD06288" w14:textId="77777777" w:rsidR="00801EC9"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p>
        </w:tc>
        <w:tc>
          <w:tcPr>
            <w:tcW w:w="1368" w:type="dxa"/>
            <w:vAlign w:val="top"/>
          </w:tcPr>
          <w:p w14:paraId="1E60EAC1" w14:textId="77777777" w:rsidR="00801EC9" w:rsidRDefault="00801EC9" w:rsidP="00000A20">
            <w:pPr>
              <w:pStyle w:val="Taulukkoteksti"/>
              <w:cnfStyle w:val="000000000000" w:firstRow="0" w:lastRow="0" w:firstColumn="0" w:lastColumn="0" w:oddVBand="0" w:evenVBand="0" w:oddHBand="0" w:evenHBand="0" w:firstRowFirstColumn="0" w:firstRowLastColumn="0" w:lastRowFirstColumn="0" w:lastRowLastColumn="0"/>
            </w:pPr>
          </w:p>
        </w:tc>
      </w:tr>
      <w:tr w:rsidR="00197CBB" w:rsidRPr="00186A1A" w14:paraId="72D7F3EB" w14:textId="77777777" w:rsidTr="00A13D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 w:type="dxa"/>
            <w:vAlign w:val="top"/>
          </w:tcPr>
          <w:p w14:paraId="1782FB32" w14:textId="2547CB43" w:rsidR="00197CBB" w:rsidRDefault="00197CBB" w:rsidP="00000A20">
            <w:pPr>
              <w:pStyle w:val="Taulukkoteksti"/>
            </w:pPr>
            <w:r>
              <w:t>6</w:t>
            </w:r>
          </w:p>
        </w:tc>
        <w:tc>
          <w:tcPr>
            <w:tcW w:w="2505" w:type="dxa"/>
            <w:vAlign w:val="top"/>
          </w:tcPr>
          <w:p w14:paraId="16EB6058" w14:textId="1A1DDBF8" w:rsidR="00197CBB" w:rsidRPr="00B972B4" w:rsidRDefault="00197CBB" w:rsidP="009B0EE2">
            <w:pPr>
              <w:pStyle w:val="Taulukkoteksti"/>
              <w:cnfStyle w:val="000000010000" w:firstRow="0" w:lastRow="0" w:firstColumn="0" w:lastColumn="0" w:oddVBand="0" w:evenVBand="0" w:oddHBand="0" w:evenHBand="1" w:firstRowFirstColumn="0" w:firstRowLastColumn="0" w:lastRowFirstColumn="0" w:lastRowLastColumn="0"/>
            </w:pPr>
            <w:r w:rsidRPr="00EF46D5">
              <w:t xml:space="preserve">Yliopistonkatu 34 7.krs, 20100 </w:t>
            </w:r>
            <w:r w:rsidR="009B0EE2" w:rsidRPr="00EF46D5">
              <w:t>TURKU</w:t>
            </w:r>
          </w:p>
        </w:tc>
        <w:tc>
          <w:tcPr>
            <w:tcW w:w="1472" w:type="dxa"/>
          </w:tcPr>
          <w:p w14:paraId="5EDBDCC5" w14:textId="77777777" w:rsidR="00197CBB" w:rsidRPr="00B972B4" w:rsidRDefault="00197CBB" w:rsidP="00801EC9">
            <w:pPr>
              <w:pStyle w:val="Taulukkoteksti"/>
              <w:cnfStyle w:val="000000010000" w:firstRow="0" w:lastRow="0" w:firstColumn="0" w:lastColumn="0" w:oddVBand="0" w:evenVBand="0" w:oddHBand="0" w:evenHBand="1" w:firstRowFirstColumn="0" w:firstRowLastColumn="0" w:lastRowFirstColumn="0" w:lastRowLastColumn="0"/>
            </w:pPr>
          </w:p>
        </w:tc>
        <w:tc>
          <w:tcPr>
            <w:tcW w:w="1840" w:type="dxa"/>
            <w:vAlign w:val="top"/>
          </w:tcPr>
          <w:p w14:paraId="33B15260" w14:textId="35FA163D" w:rsidR="00197CBB" w:rsidRPr="00B972B4" w:rsidRDefault="00197CBB" w:rsidP="00000A20">
            <w:pPr>
              <w:pStyle w:val="Taulukkoteksti"/>
              <w:cnfStyle w:val="000000010000" w:firstRow="0" w:lastRow="0" w:firstColumn="0" w:lastColumn="0" w:oddVBand="0" w:evenVBand="0" w:oddHBand="0" w:evenHBand="1" w:firstRowFirstColumn="0" w:firstRowLastColumn="0" w:lastRowFirstColumn="0" w:lastRowLastColumn="0"/>
            </w:pPr>
            <w:r w:rsidRPr="00EF46D5">
              <w:t xml:space="preserve">Yliopistonkatu </w:t>
            </w:r>
          </w:p>
        </w:tc>
        <w:tc>
          <w:tcPr>
            <w:tcW w:w="1361" w:type="dxa"/>
            <w:vAlign w:val="top"/>
          </w:tcPr>
          <w:p w14:paraId="34B1FA6D" w14:textId="0B9A8FA2" w:rsidR="00197CBB" w:rsidRDefault="00197CBB" w:rsidP="00000A20">
            <w:pPr>
              <w:pStyle w:val="Taulukkoteksti"/>
              <w:cnfStyle w:val="000000010000" w:firstRow="0" w:lastRow="0" w:firstColumn="0" w:lastColumn="0" w:oddVBand="0" w:evenVBand="0" w:oddHBand="0" w:evenHBand="1" w:firstRowFirstColumn="0" w:firstRowLastColumn="0" w:lastRowFirstColumn="0" w:lastRowLastColumn="0"/>
            </w:pPr>
            <w:r>
              <w:t>34</w:t>
            </w:r>
          </w:p>
        </w:tc>
        <w:tc>
          <w:tcPr>
            <w:tcW w:w="1517" w:type="dxa"/>
            <w:vAlign w:val="top"/>
          </w:tcPr>
          <w:p w14:paraId="2AE1015D" w14:textId="1D4E18C2" w:rsidR="00197CBB" w:rsidRDefault="00197CBB" w:rsidP="00000A20">
            <w:pPr>
              <w:pStyle w:val="Taulukkoteksti"/>
              <w:cnfStyle w:val="000000010000" w:firstRow="0" w:lastRow="0" w:firstColumn="0" w:lastColumn="0" w:oddVBand="0" w:evenVBand="0" w:oddHBand="0" w:evenHBand="1" w:firstRowFirstColumn="0" w:firstRowLastColumn="0" w:lastRowFirstColumn="0" w:lastRowLastColumn="0"/>
            </w:pPr>
            <w:r>
              <w:t>7.krs</w:t>
            </w:r>
          </w:p>
        </w:tc>
        <w:tc>
          <w:tcPr>
            <w:tcW w:w="1368" w:type="dxa"/>
            <w:vAlign w:val="top"/>
          </w:tcPr>
          <w:p w14:paraId="14FE177E" w14:textId="77777777" w:rsidR="00197CBB" w:rsidRDefault="00197CBB" w:rsidP="00000A20">
            <w:pPr>
              <w:pStyle w:val="Taulukkoteksti"/>
              <w:cnfStyle w:val="000000010000" w:firstRow="0" w:lastRow="0" w:firstColumn="0" w:lastColumn="0" w:oddVBand="0" w:evenVBand="0" w:oddHBand="0" w:evenHBand="1" w:firstRowFirstColumn="0" w:firstRowLastColumn="0" w:lastRowFirstColumn="0" w:lastRowLastColumn="0"/>
            </w:pPr>
          </w:p>
        </w:tc>
      </w:tr>
      <w:tr w:rsidR="00197CBB" w:rsidRPr="00186A1A" w14:paraId="7A76FACD" w14:textId="77777777" w:rsidTr="00A13DEF">
        <w:tc>
          <w:tcPr>
            <w:cnfStyle w:val="001000000000" w:firstRow="0" w:lastRow="0" w:firstColumn="1" w:lastColumn="0" w:oddVBand="0" w:evenVBand="0" w:oddHBand="0" w:evenHBand="0" w:firstRowFirstColumn="0" w:firstRowLastColumn="0" w:lastRowFirstColumn="0" w:lastRowLastColumn="0"/>
            <w:tcW w:w="422" w:type="dxa"/>
            <w:vAlign w:val="top"/>
          </w:tcPr>
          <w:p w14:paraId="10FEAB89" w14:textId="022FAA1E" w:rsidR="00197CBB" w:rsidRDefault="00197CBB" w:rsidP="00000A20">
            <w:pPr>
              <w:pStyle w:val="Taulukkoteksti"/>
            </w:pPr>
            <w:r>
              <w:t>7</w:t>
            </w:r>
          </w:p>
        </w:tc>
        <w:tc>
          <w:tcPr>
            <w:tcW w:w="2505" w:type="dxa"/>
            <w:vAlign w:val="top"/>
          </w:tcPr>
          <w:p w14:paraId="245F96D5" w14:textId="5208613A" w:rsidR="00197CBB" w:rsidRDefault="00197CBB" w:rsidP="00000A20">
            <w:pPr>
              <w:pStyle w:val="Taulukkoteksti"/>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Raatihuoneenkatu 19 JK 42 tsto 4. krs, </w:t>
            </w:r>
          </w:p>
          <w:p w14:paraId="150753A8" w14:textId="2B59D194" w:rsidR="00197CBB" w:rsidRDefault="00197CBB" w:rsidP="009B0EE2">
            <w:pPr>
              <w:pStyle w:val="Taulukkoteksti"/>
              <w:cnfStyle w:val="000000000000" w:firstRow="0" w:lastRow="0" w:firstColumn="0" w:lastColumn="0" w:oddVBand="0" w:evenVBand="0" w:oddHBand="0" w:evenHBand="0" w:firstRowFirstColumn="0" w:firstRowLastColumn="0" w:lastRowFirstColumn="0" w:lastRowLastColumn="0"/>
              <w:rPr>
                <w:color w:val="1F497D"/>
              </w:rPr>
            </w:pPr>
            <w:r>
              <w:rPr>
                <w:rFonts w:ascii="Arial" w:hAnsi="Arial" w:cs="Arial"/>
              </w:rPr>
              <w:t xml:space="preserve">13100 </w:t>
            </w:r>
            <w:r w:rsidR="009B0EE2">
              <w:rPr>
                <w:rFonts w:ascii="Arial" w:hAnsi="Arial" w:cs="Arial"/>
              </w:rPr>
              <w:t>HÄMEENLINNA</w:t>
            </w:r>
          </w:p>
        </w:tc>
        <w:tc>
          <w:tcPr>
            <w:tcW w:w="1472" w:type="dxa"/>
          </w:tcPr>
          <w:p w14:paraId="5520FFF0" w14:textId="36946F3E" w:rsidR="00197CBB" w:rsidRPr="00801EC9" w:rsidRDefault="00197CBB" w:rsidP="00801EC9">
            <w:pPr>
              <w:pStyle w:val="Taulukkoteksti"/>
              <w:cnfStyle w:val="000000000000" w:firstRow="0" w:lastRow="0" w:firstColumn="0" w:lastColumn="0" w:oddVBand="0" w:evenVBand="0" w:oddHBand="0" w:evenHBand="0" w:firstRowFirstColumn="0" w:firstRowLastColumn="0" w:lastRowFirstColumn="0" w:lastRowLastColumn="0"/>
            </w:pPr>
            <w:r>
              <w:t>JK 42</w:t>
            </w:r>
          </w:p>
        </w:tc>
        <w:tc>
          <w:tcPr>
            <w:tcW w:w="1840" w:type="dxa"/>
            <w:vAlign w:val="top"/>
          </w:tcPr>
          <w:p w14:paraId="6E0784F5" w14:textId="5556B984" w:rsidR="00197CBB" w:rsidRDefault="00197CBB" w:rsidP="00000A20">
            <w:pPr>
              <w:pStyle w:val="Taulukkoteksti"/>
              <w:cnfStyle w:val="000000000000" w:firstRow="0" w:lastRow="0" w:firstColumn="0" w:lastColumn="0" w:oddVBand="0" w:evenVBand="0" w:oddHBand="0" w:evenHBand="0" w:firstRowFirstColumn="0" w:firstRowLastColumn="0" w:lastRowFirstColumn="0" w:lastRowLastColumn="0"/>
              <w:rPr>
                <w:color w:val="1F497D"/>
              </w:rPr>
            </w:pPr>
            <w:r>
              <w:rPr>
                <w:rFonts w:ascii="Arial" w:hAnsi="Arial" w:cs="Arial"/>
              </w:rPr>
              <w:t xml:space="preserve">Raatihuoneenkatu </w:t>
            </w:r>
          </w:p>
        </w:tc>
        <w:tc>
          <w:tcPr>
            <w:tcW w:w="1361" w:type="dxa"/>
            <w:vAlign w:val="top"/>
          </w:tcPr>
          <w:p w14:paraId="3184A4FD" w14:textId="26F52260" w:rsidR="00197CBB" w:rsidRDefault="00150991" w:rsidP="00000A20">
            <w:pPr>
              <w:pStyle w:val="Taulukkoteksti"/>
              <w:cnfStyle w:val="000000000000" w:firstRow="0" w:lastRow="0" w:firstColumn="0" w:lastColumn="0" w:oddVBand="0" w:evenVBand="0" w:oddHBand="0" w:evenHBand="0" w:firstRowFirstColumn="0" w:firstRowLastColumn="0" w:lastRowFirstColumn="0" w:lastRowLastColumn="0"/>
            </w:pPr>
            <w:r>
              <w:t>19</w:t>
            </w:r>
          </w:p>
        </w:tc>
        <w:tc>
          <w:tcPr>
            <w:tcW w:w="1517" w:type="dxa"/>
            <w:vAlign w:val="top"/>
          </w:tcPr>
          <w:p w14:paraId="48BA4CA9" w14:textId="494D017F" w:rsidR="00197CBB" w:rsidRDefault="00197CBB" w:rsidP="00000A20">
            <w:pPr>
              <w:pStyle w:val="Taulukkoteksti"/>
              <w:cnfStyle w:val="000000000000" w:firstRow="0" w:lastRow="0" w:firstColumn="0" w:lastColumn="0" w:oddVBand="0" w:evenVBand="0" w:oddHBand="0" w:evenHBand="0" w:firstRowFirstColumn="0" w:firstRowLastColumn="0" w:lastRowFirstColumn="0" w:lastRowLastColumn="0"/>
            </w:pPr>
            <w:r>
              <w:t>4.krs</w:t>
            </w:r>
          </w:p>
        </w:tc>
        <w:tc>
          <w:tcPr>
            <w:tcW w:w="1368" w:type="dxa"/>
            <w:vAlign w:val="top"/>
          </w:tcPr>
          <w:p w14:paraId="2E1BC590" w14:textId="3D60CF86" w:rsidR="00197CBB" w:rsidRDefault="00197CBB" w:rsidP="00000A20">
            <w:pPr>
              <w:pStyle w:val="Taulukkoteksti"/>
              <w:cnfStyle w:val="000000000000" w:firstRow="0" w:lastRow="0" w:firstColumn="0" w:lastColumn="0" w:oddVBand="0" w:evenVBand="0" w:oddHBand="0" w:evenHBand="0" w:firstRowFirstColumn="0" w:firstRowLastColumn="0" w:lastRowFirstColumn="0" w:lastRowLastColumn="0"/>
            </w:pPr>
            <w:r>
              <w:t>tsto</w:t>
            </w:r>
          </w:p>
        </w:tc>
      </w:tr>
      <w:tr w:rsidR="0080191A" w:rsidRPr="00186A1A" w14:paraId="2EC4C478" w14:textId="77777777" w:rsidTr="00A13D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 w:type="dxa"/>
            <w:vAlign w:val="top"/>
          </w:tcPr>
          <w:p w14:paraId="12484FBF" w14:textId="3170C565" w:rsidR="0080191A" w:rsidRDefault="0080191A" w:rsidP="00000A20">
            <w:pPr>
              <w:pStyle w:val="Taulukkoteksti"/>
            </w:pPr>
            <w:r>
              <w:lastRenderedPageBreak/>
              <w:t>8</w:t>
            </w:r>
          </w:p>
        </w:tc>
        <w:tc>
          <w:tcPr>
            <w:tcW w:w="2505" w:type="dxa"/>
            <w:vAlign w:val="top"/>
          </w:tcPr>
          <w:p w14:paraId="0769E1B5" w14:textId="77777777" w:rsidR="0080191A" w:rsidRDefault="0080191A" w:rsidP="00000A20">
            <w:pPr>
              <w:pStyle w:val="Taulukkoteksti"/>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Rukkitie 8 A 5.krs</w:t>
            </w:r>
          </w:p>
          <w:p w14:paraId="7B28124C" w14:textId="50CA291D" w:rsidR="0080191A" w:rsidRDefault="0080191A" w:rsidP="00000A20">
            <w:pPr>
              <w:pStyle w:val="Taulukkoteksti"/>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00110 HELSINKI</w:t>
            </w:r>
          </w:p>
        </w:tc>
        <w:tc>
          <w:tcPr>
            <w:tcW w:w="1472" w:type="dxa"/>
          </w:tcPr>
          <w:p w14:paraId="4B52EB7D" w14:textId="77777777" w:rsidR="0080191A" w:rsidRDefault="0080191A" w:rsidP="00801EC9">
            <w:pPr>
              <w:pStyle w:val="Taulukkoteksti"/>
              <w:cnfStyle w:val="000000010000" w:firstRow="0" w:lastRow="0" w:firstColumn="0" w:lastColumn="0" w:oddVBand="0" w:evenVBand="0" w:oddHBand="0" w:evenHBand="1" w:firstRowFirstColumn="0" w:firstRowLastColumn="0" w:lastRowFirstColumn="0" w:lastRowLastColumn="0"/>
            </w:pPr>
          </w:p>
        </w:tc>
        <w:tc>
          <w:tcPr>
            <w:tcW w:w="1840" w:type="dxa"/>
            <w:vAlign w:val="top"/>
          </w:tcPr>
          <w:p w14:paraId="4720FA3E" w14:textId="121C6A49" w:rsidR="0080191A" w:rsidRDefault="0080191A" w:rsidP="00000A20">
            <w:pPr>
              <w:pStyle w:val="Taulukkoteksti"/>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Rukkitie</w:t>
            </w:r>
          </w:p>
        </w:tc>
        <w:tc>
          <w:tcPr>
            <w:tcW w:w="1361" w:type="dxa"/>
            <w:vAlign w:val="top"/>
          </w:tcPr>
          <w:p w14:paraId="572D0293" w14:textId="6DF49365" w:rsidR="0080191A" w:rsidRDefault="0080191A" w:rsidP="00000A20">
            <w:pPr>
              <w:pStyle w:val="Taulukkoteksti"/>
              <w:cnfStyle w:val="000000010000" w:firstRow="0" w:lastRow="0" w:firstColumn="0" w:lastColumn="0" w:oddVBand="0" w:evenVBand="0" w:oddHBand="0" w:evenHBand="1" w:firstRowFirstColumn="0" w:firstRowLastColumn="0" w:lastRowFirstColumn="0" w:lastRowLastColumn="0"/>
            </w:pPr>
            <w:r>
              <w:t xml:space="preserve">8 </w:t>
            </w:r>
          </w:p>
        </w:tc>
        <w:tc>
          <w:tcPr>
            <w:tcW w:w="1517" w:type="dxa"/>
            <w:vAlign w:val="top"/>
          </w:tcPr>
          <w:p w14:paraId="74C8AA60" w14:textId="7F01ABD1" w:rsidR="0080191A" w:rsidRDefault="0080191A" w:rsidP="00000A20">
            <w:pPr>
              <w:pStyle w:val="Taulukkoteksti"/>
              <w:cnfStyle w:val="000000010000" w:firstRow="0" w:lastRow="0" w:firstColumn="0" w:lastColumn="0" w:oddVBand="0" w:evenVBand="0" w:oddHBand="0" w:evenHBand="1" w:firstRowFirstColumn="0" w:firstRowLastColumn="0" w:lastRowFirstColumn="0" w:lastRowLastColumn="0"/>
            </w:pPr>
            <w:r>
              <w:t>A</w:t>
            </w:r>
          </w:p>
        </w:tc>
        <w:tc>
          <w:tcPr>
            <w:tcW w:w="1368" w:type="dxa"/>
            <w:vAlign w:val="top"/>
          </w:tcPr>
          <w:p w14:paraId="513D1112" w14:textId="319E7BE9" w:rsidR="0080191A" w:rsidRDefault="0080191A" w:rsidP="00000A20">
            <w:pPr>
              <w:pStyle w:val="Taulukkoteksti"/>
              <w:cnfStyle w:val="000000010000" w:firstRow="0" w:lastRow="0" w:firstColumn="0" w:lastColumn="0" w:oddVBand="0" w:evenVBand="0" w:oddHBand="0" w:evenHBand="1" w:firstRowFirstColumn="0" w:firstRowLastColumn="0" w:lastRowFirstColumn="0" w:lastRowLastColumn="0"/>
            </w:pPr>
            <w:r>
              <w:t>5.krs</w:t>
            </w:r>
          </w:p>
        </w:tc>
      </w:tr>
    </w:tbl>
    <w:p w14:paraId="5DDCC95F" w14:textId="77777777" w:rsidR="00D323AF" w:rsidRDefault="00D323AF">
      <w:pPr>
        <w:spacing w:after="120"/>
      </w:pPr>
    </w:p>
    <w:p w14:paraId="29BE6813" w14:textId="5B373F61" w:rsidR="00D323AF" w:rsidRDefault="00D323AF" w:rsidP="00A13DEF">
      <w:pPr>
        <w:pStyle w:val="Kuvaotsikko"/>
        <w:keepNext/>
      </w:pPr>
      <w:r>
        <w:t xml:space="preserve">Taulukko </w:t>
      </w:r>
      <w:fldSimple w:instr=" SEQ Taulukko \* ARABIC ">
        <w:r w:rsidR="006E5249">
          <w:rPr>
            <w:noProof/>
          </w:rPr>
          <w:t>3</w:t>
        </w:r>
      </w:fldSimple>
      <w:r>
        <w:t xml:space="preserve"> esimerkkejä laskutusosoitteiden kirjoitustavasta</w:t>
      </w:r>
    </w:p>
    <w:tbl>
      <w:tblPr>
        <w:tblStyle w:val="Ruudukkotaulukko4-korostus1"/>
        <w:tblW w:w="10485" w:type="dxa"/>
        <w:tblLook w:val="04A0" w:firstRow="1" w:lastRow="0" w:firstColumn="1" w:lastColumn="0" w:noHBand="0" w:noVBand="1"/>
      </w:tblPr>
      <w:tblGrid>
        <w:gridCol w:w="363"/>
        <w:gridCol w:w="1896"/>
        <w:gridCol w:w="1506"/>
        <w:gridCol w:w="1342"/>
        <w:gridCol w:w="1361"/>
        <w:gridCol w:w="1517"/>
        <w:gridCol w:w="1194"/>
        <w:gridCol w:w="1306"/>
      </w:tblGrid>
      <w:tr w:rsidR="00D323AF" w:rsidRPr="00186A1A" w14:paraId="63457E63" w14:textId="6BF64B62" w:rsidTr="00A13DE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3" w:type="dxa"/>
          </w:tcPr>
          <w:p w14:paraId="44E57AB2" w14:textId="77777777" w:rsidR="00D323AF" w:rsidRPr="00186A1A" w:rsidRDefault="00D323AF" w:rsidP="0053558F">
            <w:pPr>
              <w:pStyle w:val="Taulukkoteksti"/>
            </w:pPr>
            <w:r w:rsidRPr="00186A1A">
              <w:t>#</w:t>
            </w:r>
          </w:p>
        </w:tc>
        <w:tc>
          <w:tcPr>
            <w:tcW w:w="1896" w:type="dxa"/>
          </w:tcPr>
          <w:p w14:paraId="32A0D941" w14:textId="77777777" w:rsidR="00D323AF" w:rsidRPr="00186A1A" w:rsidRDefault="00D323AF" w:rsidP="0053558F">
            <w:pPr>
              <w:pStyle w:val="Taulukkoteksti"/>
              <w:cnfStyle w:val="100000000000" w:firstRow="1" w:lastRow="0" w:firstColumn="0" w:lastColumn="0" w:oddVBand="0" w:evenVBand="0" w:oddHBand="0" w:evenHBand="0" w:firstRowFirstColumn="0" w:firstRowLastColumn="0" w:lastRowFirstColumn="0" w:lastRowLastColumn="0"/>
            </w:pPr>
            <w:r w:rsidRPr="00186A1A">
              <w:t xml:space="preserve">Esimerkkiosoite </w:t>
            </w:r>
          </w:p>
        </w:tc>
        <w:tc>
          <w:tcPr>
            <w:tcW w:w="1506" w:type="dxa"/>
          </w:tcPr>
          <w:p w14:paraId="5FBB5D3E" w14:textId="77777777" w:rsidR="00D323AF" w:rsidRPr="00186A1A" w:rsidRDefault="00D323AF" w:rsidP="0053558F">
            <w:pPr>
              <w:pStyle w:val="Taulukkoteksti"/>
              <w:cnfStyle w:val="100000000000" w:firstRow="1" w:lastRow="0" w:firstColumn="0" w:lastColumn="0" w:oddVBand="0" w:evenVBand="0" w:oddHBand="0" w:evenHBand="0" w:firstRowFirstColumn="0" w:firstRowLastColumn="0" w:lastRowFirstColumn="0" w:lastRowLastColumn="0"/>
            </w:pPr>
            <w:r>
              <w:t>Osoitteen tarkenne</w:t>
            </w:r>
          </w:p>
        </w:tc>
        <w:tc>
          <w:tcPr>
            <w:tcW w:w="1342" w:type="dxa"/>
          </w:tcPr>
          <w:p w14:paraId="31F4EA11" w14:textId="77777777" w:rsidR="00D323AF" w:rsidRPr="00186A1A" w:rsidRDefault="00D323AF" w:rsidP="0053558F">
            <w:pPr>
              <w:pStyle w:val="Taulukkoteksti"/>
              <w:cnfStyle w:val="100000000000" w:firstRow="1" w:lastRow="0" w:firstColumn="0" w:lastColumn="0" w:oddVBand="0" w:evenVBand="0" w:oddHBand="0" w:evenHBand="0" w:firstRowFirstColumn="0" w:firstRowLastColumn="0" w:lastRowFirstColumn="0" w:lastRowLastColumn="0"/>
            </w:pPr>
            <w:r w:rsidRPr="00186A1A">
              <w:t xml:space="preserve">Kadunnimi </w:t>
            </w:r>
          </w:p>
        </w:tc>
        <w:tc>
          <w:tcPr>
            <w:tcW w:w="1361" w:type="dxa"/>
          </w:tcPr>
          <w:p w14:paraId="1BC46026" w14:textId="77777777" w:rsidR="00D323AF" w:rsidRPr="00186A1A" w:rsidRDefault="00D323AF" w:rsidP="0053558F">
            <w:pPr>
              <w:pStyle w:val="Taulukkoteksti"/>
              <w:cnfStyle w:val="100000000000" w:firstRow="1" w:lastRow="0" w:firstColumn="0" w:lastColumn="0" w:oddVBand="0" w:evenVBand="0" w:oddHBand="0" w:evenHBand="0" w:firstRowFirstColumn="0" w:firstRowLastColumn="0" w:lastRowFirstColumn="0" w:lastRowLastColumn="0"/>
            </w:pPr>
            <w:r>
              <w:t>Talo</w:t>
            </w:r>
            <w:r w:rsidRPr="00186A1A">
              <w:t xml:space="preserve">numero </w:t>
            </w:r>
          </w:p>
        </w:tc>
        <w:tc>
          <w:tcPr>
            <w:tcW w:w="1517" w:type="dxa"/>
          </w:tcPr>
          <w:p w14:paraId="57A960B4" w14:textId="77777777" w:rsidR="00D323AF" w:rsidRPr="00186A1A" w:rsidRDefault="00D323AF" w:rsidP="0053558F">
            <w:pPr>
              <w:pStyle w:val="Taulukkoteksti"/>
              <w:cnfStyle w:val="100000000000" w:firstRow="1" w:lastRow="0" w:firstColumn="0" w:lastColumn="0" w:oddVBand="0" w:evenVBand="0" w:oddHBand="0" w:evenHBand="0" w:firstRowFirstColumn="0" w:firstRowLastColumn="0" w:lastRowFirstColumn="0" w:lastRowLastColumn="0"/>
            </w:pPr>
            <w:r w:rsidRPr="00186A1A">
              <w:t xml:space="preserve">Porrastunnus </w:t>
            </w:r>
          </w:p>
        </w:tc>
        <w:tc>
          <w:tcPr>
            <w:tcW w:w="1194" w:type="dxa"/>
          </w:tcPr>
          <w:p w14:paraId="17EFBD7F" w14:textId="77777777" w:rsidR="00D323AF" w:rsidRPr="00186A1A" w:rsidRDefault="00D323AF" w:rsidP="0053558F">
            <w:pPr>
              <w:pStyle w:val="Taulukkoteksti"/>
              <w:cnfStyle w:val="100000000000" w:firstRow="1" w:lastRow="0" w:firstColumn="0" w:lastColumn="0" w:oddVBand="0" w:evenVBand="0" w:oddHBand="0" w:evenHBand="0" w:firstRowFirstColumn="0" w:firstRowLastColumn="0" w:lastRowFirstColumn="0" w:lastRowLastColumn="0"/>
            </w:pPr>
            <w:r w:rsidRPr="00186A1A">
              <w:t>Huoneisto</w:t>
            </w:r>
          </w:p>
        </w:tc>
        <w:tc>
          <w:tcPr>
            <w:tcW w:w="1306" w:type="dxa"/>
          </w:tcPr>
          <w:p w14:paraId="62B6D301" w14:textId="30EEBB10" w:rsidR="00D323AF" w:rsidRPr="00186A1A" w:rsidRDefault="00D323AF" w:rsidP="0053558F">
            <w:pPr>
              <w:pStyle w:val="Taulukkoteksti"/>
              <w:cnfStyle w:val="100000000000" w:firstRow="1" w:lastRow="0" w:firstColumn="0" w:lastColumn="0" w:oddVBand="0" w:evenVBand="0" w:oddHBand="0" w:evenHBand="0" w:firstRowFirstColumn="0" w:firstRowLastColumn="0" w:lastRowFirstColumn="0" w:lastRowLastColumn="0"/>
            </w:pPr>
            <w:r>
              <w:t>Postilokero</w:t>
            </w:r>
          </w:p>
        </w:tc>
      </w:tr>
      <w:tr w:rsidR="00D323AF" w:rsidRPr="00186A1A" w14:paraId="42AC3108" w14:textId="1AC9B67E" w:rsidTr="00A13DEF">
        <w:tc>
          <w:tcPr>
            <w:cnfStyle w:val="001000000000" w:firstRow="0" w:lastRow="0" w:firstColumn="1" w:lastColumn="0" w:oddVBand="0" w:evenVBand="0" w:oddHBand="0" w:evenHBand="0" w:firstRowFirstColumn="0" w:firstRowLastColumn="0" w:lastRowFirstColumn="0" w:lastRowLastColumn="0"/>
            <w:tcW w:w="363" w:type="dxa"/>
            <w:vAlign w:val="top"/>
          </w:tcPr>
          <w:p w14:paraId="7C0E8037" w14:textId="77777777" w:rsidR="00D323AF" w:rsidRPr="00186A1A" w:rsidRDefault="00D323AF" w:rsidP="0053558F">
            <w:pPr>
              <w:pStyle w:val="Taulukkoteksti"/>
            </w:pPr>
            <w:r w:rsidRPr="00186A1A">
              <w:t>1</w:t>
            </w:r>
          </w:p>
        </w:tc>
        <w:tc>
          <w:tcPr>
            <w:tcW w:w="1896" w:type="dxa"/>
            <w:vAlign w:val="top"/>
          </w:tcPr>
          <w:p w14:paraId="07612B2A" w14:textId="77777777" w:rsidR="00D323AF" w:rsidRDefault="00D323AF" w:rsidP="00D323AF">
            <w:pPr>
              <w:pStyle w:val="Taulukkoteksti"/>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Isokatu 9 2 krs 1. yleinen edunvalvonta, Ylivieskan toimipiste, </w:t>
            </w:r>
          </w:p>
          <w:p w14:paraId="3515A07E" w14:textId="4BCCBB7E" w:rsidR="00D323AF" w:rsidRPr="00186A1A" w:rsidRDefault="00D323AF" w:rsidP="009B0EE2">
            <w:pPr>
              <w:pStyle w:val="Taulukkoteksti"/>
              <w:cnfStyle w:val="000000000000" w:firstRow="0" w:lastRow="0" w:firstColumn="0" w:lastColumn="0" w:oddVBand="0" w:evenVBand="0" w:oddHBand="0" w:evenHBand="0" w:firstRowFirstColumn="0" w:firstRowLastColumn="0" w:lastRowFirstColumn="0" w:lastRowLastColumn="0"/>
            </w:pPr>
            <w:r>
              <w:rPr>
                <w:rFonts w:ascii="Arial" w:hAnsi="Arial" w:cs="Arial"/>
              </w:rPr>
              <w:t xml:space="preserve">84100 </w:t>
            </w:r>
            <w:r w:rsidR="009B0EE2">
              <w:rPr>
                <w:rFonts w:ascii="Arial" w:hAnsi="Arial" w:cs="Arial"/>
              </w:rPr>
              <w:t>YLIVIESKA</w:t>
            </w:r>
          </w:p>
        </w:tc>
        <w:tc>
          <w:tcPr>
            <w:tcW w:w="1506" w:type="dxa"/>
          </w:tcPr>
          <w:p w14:paraId="19BAE4AE" w14:textId="1512417C" w:rsidR="00D323AF" w:rsidRDefault="00D323AF" w:rsidP="0053558F">
            <w:pPr>
              <w:pStyle w:val="Taulukkoteksti"/>
              <w:cnfStyle w:val="000000000000" w:firstRow="0" w:lastRow="0" w:firstColumn="0" w:lastColumn="0" w:oddVBand="0" w:evenVBand="0" w:oddHBand="0" w:evenHBand="0" w:firstRowFirstColumn="0" w:firstRowLastColumn="0" w:lastRowFirstColumn="0" w:lastRowLastColumn="0"/>
            </w:pPr>
            <w:r>
              <w:rPr>
                <w:rFonts w:ascii="Arial" w:hAnsi="Arial" w:cs="Arial"/>
              </w:rPr>
              <w:t>1. yleinen edunvalvonta</w:t>
            </w:r>
          </w:p>
        </w:tc>
        <w:tc>
          <w:tcPr>
            <w:tcW w:w="1342" w:type="dxa"/>
            <w:vAlign w:val="top"/>
          </w:tcPr>
          <w:p w14:paraId="31E3B80F" w14:textId="4E5CE319" w:rsidR="00D323AF" w:rsidRPr="00186A1A" w:rsidRDefault="00D323AF" w:rsidP="0053558F">
            <w:pPr>
              <w:pStyle w:val="Taulukkoteksti"/>
              <w:cnfStyle w:val="000000000000" w:firstRow="0" w:lastRow="0" w:firstColumn="0" w:lastColumn="0" w:oddVBand="0" w:evenVBand="0" w:oddHBand="0" w:evenHBand="0" w:firstRowFirstColumn="0" w:firstRowLastColumn="0" w:lastRowFirstColumn="0" w:lastRowLastColumn="0"/>
            </w:pPr>
            <w:r>
              <w:rPr>
                <w:rFonts w:ascii="Arial" w:hAnsi="Arial" w:cs="Arial"/>
              </w:rPr>
              <w:t xml:space="preserve">Isokatu </w:t>
            </w:r>
          </w:p>
        </w:tc>
        <w:tc>
          <w:tcPr>
            <w:tcW w:w="1361" w:type="dxa"/>
            <w:vAlign w:val="top"/>
          </w:tcPr>
          <w:p w14:paraId="0818F0EB" w14:textId="40DB08F8" w:rsidR="00D323AF" w:rsidRPr="00186A1A" w:rsidRDefault="00D323AF" w:rsidP="00D323AF">
            <w:pPr>
              <w:pStyle w:val="Taulukkoteksti"/>
              <w:cnfStyle w:val="000000000000" w:firstRow="0" w:lastRow="0" w:firstColumn="0" w:lastColumn="0" w:oddVBand="0" w:evenVBand="0" w:oddHBand="0" w:evenHBand="0" w:firstRowFirstColumn="0" w:firstRowLastColumn="0" w:lastRowFirstColumn="0" w:lastRowLastColumn="0"/>
            </w:pPr>
            <w:r>
              <w:t>9</w:t>
            </w:r>
          </w:p>
        </w:tc>
        <w:tc>
          <w:tcPr>
            <w:tcW w:w="1517" w:type="dxa"/>
            <w:vAlign w:val="top"/>
          </w:tcPr>
          <w:p w14:paraId="3FDF1634" w14:textId="79292C1B" w:rsidR="00D323AF" w:rsidRPr="00186A1A" w:rsidRDefault="00D323AF" w:rsidP="0053558F">
            <w:pPr>
              <w:pStyle w:val="Taulukkoteksti"/>
              <w:cnfStyle w:val="000000000000" w:firstRow="0" w:lastRow="0" w:firstColumn="0" w:lastColumn="0" w:oddVBand="0" w:evenVBand="0" w:oddHBand="0" w:evenHBand="0" w:firstRowFirstColumn="0" w:firstRowLastColumn="0" w:lastRowFirstColumn="0" w:lastRowLastColumn="0"/>
            </w:pPr>
            <w:r>
              <w:t>2.krs</w:t>
            </w:r>
          </w:p>
        </w:tc>
        <w:tc>
          <w:tcPr>
            <w:tcW w:w="1194" w:type="dxa"/>
            <w:vAlign w:val="top"/>
          </w:tcPr>
          <w:p w14:paraId="6C639085" w14:textId="32F2F8D1" w:rsidR="00D323AF" w:rsidRPr="00186A1A" w:rsidRDefault="00D323AF" w:rsidP="0053558F">
            <w:pPr>
              <w:pStyle w:val="Taulukkoteksti"/>
              <w:cnfStyle w:val="000000000000" w:firstRow="0" w:lastRow="0" w:firstColumn="0" w:lastColumn="0" w:oddVBand="0" w:evenVBand="0" w:oddHBand="0" w:evenHBand="0" w:firstRowFirstColumn="0" w:firstRowLastColumn="0" w:lastRowFirstColumn="0" w:lastRowLastColumn="0"/>
            </w:pPr>
          </w:p>
        </w:tc>
        <w:tc>
          <w:tcPr>
            <w:tcW w:w="1306" w:type="dxa"/>
          </w:tcPr>
          <w:p w14:paraId="476AAD2E" w14:textId="77777777" w:rsidR="00D323AF" w:rsidRDefault="00D323AF" w:rsidP="0053558F">
            <w:pPr>
              <w:pStyle w:val="Taulukkoteksti"/>
              <w:cnfStyle w:val="000000000000" w:firstRow="0" w:lastRow="0" w:firstColumn="0" w:lastColumn="0" w:oddVBand="0" w:evenVBand="0" w:oddHBand="0" w:evenHBand="0" w:firstRowFirstColumn="0" w:firstRowLastColumn="0" w:lastRowFirstColumn="0" w:lastRowLastColumn="0"/>
            </w:pPr>
          </w:p>
        </w:tc>
      </w:tr>
      <w:tr w:rsidR="00D323AF" w:rsidRPr="00186A1A" w14:paraId="25180925" w14:textId="77777777" w:rsidTr="00A13D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 w:type="dxa"/>
            <w:vAlign w:val="top"/>
          </w:tcPr>
          <w:p w14:paraId="37967E2E" w14:textId="6130EC26" w:rsidR="00D323AF" w:rsidRPr="00186A1A" w:rsidRDefault="00D323AF" w:rsidP="0053558F">
            <w:pPr>
              <w:pStyle w:val="Taulukkoteksti"/>
            </w:pPr>
            <w:r>
              <w:t>2</w:t>
            </w:r>
          </w:p>
        </w:tc>
        <w:tc>
          <w:tcPr>
            <w:tcW w:w="1896" w:type="dxa"/>
            <w:vAlign w:val="top"/>
          </w:tcPr>
          <w:p w14:paraId="3F06510E" w14:textId="4EB2D690" w:rsidR="00D323AF" w:rsidRDefault="00D323AF" w:rsidP="00D323AF">
            <w:pPr>
              <w:pStyle w:val="Taulukkoteksti"/>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Taloustoimisto, PL 92,</w:t>
            </w:r>
          </w:p>
          <w:p w14:paraId="237378A3" w14:textId="0E8EC15E" w:rsidR="00D323AF" w:rsidRDefault="00D323AF" w:rsidP="00D323AF">
            <w:pPr>
              <w:pStyle w:val="Taulukkoteksti"/>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00601 HELSINKI</w:t>
            </w:r>
            <w:r w:rsidR="00945FD0">
              <w:rPr>
                <w:rFonts w:ascii="Arial" w:hAnsi="Arial" w:cs="Arial"/>
              </w:rPr>
              <w:t xml:space="preserve"> *)</w:t>
            </w:r>
          </w:p>
        </w:tc>
        <w:tc>
          <w:tcPr>
            <w:tcW w:w="1506" w:type="dxa"/>
          </w:tcPr>
          <w:p w14:paraId="1FE7DB76" w14:textId="0D494C4C" w:rsidR="00D323AF" w:rsidRDefault="00D323AF" w:rsidP="0053558F">
            <w:pPr>
              <w:pStyle w:val="Taulukkoteksti"/>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Taloustoimisto</w:t>
            </w:r>
          </w:p>
        </w:tc>
        <w:tc>
          <w:tcPr>
            <w:tcW w:w="1342" w:type="dxa"/>
            <w:vAlign w:val="top"/>
          </w:tcPr>
          <w:p w14:paraId="1CDAF3F8" w14:textId="77777777" w:rsidR="00D323AF" w:rsidRDefault="00D323AF" w:rsidP="0053558F">
            <w:pPr>
              <w:pStyle w:val="Taulukkoteksti"/>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361" w:type="dxa"/>
            <w:vAlign w:val="top"/>
          </w:tcPr>
          <w:p w14:paraId="16CE2A1E" w14:textId="77777777" w:rsidR="00D323AF" w:rsidRDefault="00D323AF" w:rsidP="00D323AF">
            <w:pPr>
              <w:pStyle w:val="Taulukkoteksti"/>
              <w:cnfStyle w:val="000000010000" w:firstRow="0" w:lastRow="0" w:firstColumn="0" w:lastColumn="0" w:oddVBand="0" w:evenVBand="0" w:oddHBand="0" w:evenHBand="1" w:firstRowFirstColumn="0" w:firstRowLastColumn="0" w:lastRowFirstColumn="0" w:lastRowLastColumn="0"/>
            </w:pPr>
          </w:p>
        </w:tc>
        <w:tc>
          <w:tcPr>
            <w:tcW w:w="1517" w:type="dxa"/>
            <w:vAlign w:val="top"/>
          </w:tcPr>
          <w:p w14:paraId="7E327D23" w14:textId="77777777" w:rsidR="00D323AF" w:rsidRDefault="00D323AF" w:rsidP="0053558F">
            <w:pPr>
              <w:pStyle w:val="Taulukkoteksti"/>
              <w:cnfStyle w:val="000000010000" w:firstRow="0" w:lastRow="0" w:firstColumn="0" w:lastColumn="0" w:oddVBand="0" w:evenVBand="0" w:oddHBand="0" w:evenHBand="1" w:firstRowFirstColumn="0" w:firstRowLastColumn="0" w:lastRowFirstColumn="0" w:lastRowLastColumn="0"/>
            </w:pPr>
          </w:p>
        </w:tc>
        <w:tc>
          <w:tcPr>
            <w:tcW w:w="1194" w:type="dxa"/>
            <w:vAlign w:val="top"/>
          </w:tcPr>
          <w:p w14:paraId="71F7A96A" w14:textId="77777777" w:rsidR="00D323AF" w:rsidRPr="00186A1A" w:rsidRDefault="00D323AF" w:rsidP="0053558F">
            <w:pPr>
              <w:pStyle w:val="Taulukkoteksti"/>
              <w:cnfStyle w:val="000000010000" w:firstRow="0" w:lastRow="0" w:firstColumn="0" w:lastColumn="0" w:oddVBand="0" w:evenVBand="0" w:oddHBand="0" w:evenHBand="1" w:firstRowFirstColumn="0" w:firstRowLastColumn="0" w:lastRowFirstColumn="0" w:lastRowLastColumn="0"/>
            </w:pPr>
          </w:p>
        </w:tc>
        <w:tc>
          <w:tcPr>
            <w:tcW w:w="1306" w:type="dxa"/>
          </w:tcPr>
          <w:p w14:paraId="69E7E9E5" w14:textId="770C1A01" w:rsidR="00D323AF" w:rsidRDefault="00D323AF" w:rsidP="00D323AF">
            <w:pPr>
              <w:pStyle w:val="Taulukkoteksti"/>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PL 92</w:t>
            </w:r>
          </w:p>
          <w:p w14:paraId="452B3188" w14:textId="77777777" w:rsidR="00D323AF" w:rsidRDefault="00D323AF" w:rsidP="0053558F">
            <w:pPr>
              <w:pStyle w:val="Taulukkoteksti"/>
              <w:cnfStyle w:val="000000010000" w:firstRow="0" w:lastRow="0" w:firstColumn="0" w:lastColumn="0" w:oddVBand="0" w:evenVBand="0" w:oddHBand="0" w:evenHBand="1" w:firstRowFirstColumn="0" w:firstRowLastColumn="0" w:lastRowFirstColumn="0" w:lastRowLastColumn="0"/>
            </w:pPr>
          </w:p>
        </w:tc>
      </w:tr>
      <w:tr w:rsidR="00945FD0" w:rsidRPr="00186A1A" w14:paraId="3DC48240" w14:textId="77777777" w:rsidTr="00A13DEF">
        <w:tc>
          <w:tcPr>
            <w:cnfStyle w:val="001000000000" w:firstRow="0" w:lastRow="0" w:firstColumn="1" w:lastColumn="0" w:oddVBand="0" w:evenVBand="0" w:oddHBand="0" w:evenHBand="0" w:firstRowFirstColumn="0" w:firstRowLastColumn="0" w:lastRowFirstColumn="0" w:lastRowLastColumn="0"/>
            <w:tcW w:w="363" w:type="dxa"/>
            <w:vAlign w:val="top"/>
          </w:tcPr>
          <w:p w14:paraId="1348F7B6" w14:textId="36C5AD30" w:rsidR="00945FD0" w:rsidRDefault="00945FD0" w:rsidP="0053558F">
            <w:pPr>
              <w:pStyle w:val="Taulukkoteksti"/>
            </w:pPr>
            <w:r>
              <w:t>3</w:t>
            </w:r>
          </w:p>
        </w:tc>
        <w:tc>
          <w:tcPr>
            <w:tcW w:w="1896" w:type="dxa"/>
            <w:vAlign w:val="top"/>
          </w:tcPr>
          <w:p w14:paraId="7153BE2E" w14:textId="4167A15B" w:rsidR="00945FD0" w:rsidRDefault="00945FD0" w:rsidP="00D323AF">
            <w:pPr>
              <w:pStyle w:val="Taulukkoteksti"/>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00020 NORDEA **)</w:t>
            </w:r>
          </w:p>
        </w:tc>
        <w:tc>
          <w:tcPr>
            <w:tcW w:w="1506" w:type="dxa"/>
          </w:tcPr>
          <w:p w14:paraId="34B3EC57" w14:textId="77777777" w:rsidR="00945FD0" w:rsidRDefault="00945FD0" w:rsidP="0053558F">
            <w:pPr>
              <w:pStyle w:val="Taulukkoteksti"/>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42" w:type="dxa"/>
            <w:vAlign w:val="top"/>
          </w:tcPr>
          <w:p w14:paraId="757E825F" w14:textId="5469B2AE" w:rsidR="00945FD0" w:rsidRDefault="00945FD0" w:rsidP="0053558F">
            <w:pPr>
              <w:pStyle w:val="Taulukkoteksti"/>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Nordea</w:t>
            </w:r>
          </w:p>
        </w:tc>
        <w:tc>
          <w:tcPr>
            <w:tcW w:w="1361" w:type="dxa"/>
            <w:vAlign w:val="top"/>
          </w:tcPr>
          <w:p w14:paraId="115C5C44" w14:textId="75F89840" w:rsidR="00945FD0" w:rsidRDefault="00945FD0" w:rsidP="00D323AF">
            <w:pPr>
              <w:pStyle w:val="Taulukkoteksti"/>
              <w:cnfStyle w:val="000000000000" w:firstRow="0" w:lastRow="0" w:firstColumn="0" w:lastColumn="0" w:oddVBand="0" w:evenVBand="0" w:oddHBand="0" w:evenHBand="0" w:firstRowFirstColumn="0" w:firstRowLastColumn="0" w:lastRowFirstColumn="0" w:lastRowLastColumn="0"/>
            </w:pPr>
            <w:r>
              <w:t>0</w:t>
            </w:r>
          </w:p>
        </w:tc>
        <w:tc>
          <w:tcPr>
            <w:tcW w:w="1517" w:type="dxa"/>
            <w:vAlign w:val="top"/>
          </w:tcPr>
          <w:p w14:paraId="1F4C69F5" w14:textId="77777777" w:rsidR="00945FD0" w:rsidRDefault="00945FD0" w:rsidP="0053558F">
            <w:pPr>
              <w:pStyle w:val="Taulukkoteksti"/>
              <w:cnfStyle w:val="000000000000" w:firstRow="0" w:lastRow="0" w:firstColumn="0" w:lastColumn="0" w:oddVBand="0" w:evenVBand="0" w:oddHBand="0" w:evenHBand="0" w:firstRowFirstColumn="0" w:firstRowLastColumn="0" w:lastRowFirstColumn="0" w:lastRowLastColumn="0"/>
            </w:pPr>
          </w:p>
        </w:tc>
        <w:tc>
          <w:tcPr>
            <w:tcW w:w="1194" w:type="dxa"/>
            <w:vAlign w:val="top"/>
          </w:tcPr>
          <w:p w14:paraId="518999E5" w14:textId="77777777" w:rsidR="00945FD0" w:rsidRPr="00186A1A" w:rsidRDefault="00945FD0" w:rsidP="0053558F">
            <w:pPr>
              <w:pStyle w:val="Taulukkoteksti"/>
              <w:cnfStyle w:val="000000000000" w:firstRow="0" w:lastRow="0" w:firstColumn="0" w:lastColumn="0" w:oddVBand="0" w:evenVBand="0" w:oddHBand="0" w:evenHBand="0" w:firstRowFirstColumn="0" w:firstRowLastColumn="0" w:lastRowFirstColumn="0" w:lastRowLastColumn="0"/>
            </w:pPr>
          </w:p>
        </w:tc>
        <w:tc>
          <w:tcPr>
            <w:tcW w:w="1306" w:type="dxa"/>
          </w:tcPr>
          <w:p w14:paraId="26E1C162" w14:textId="77777777" w:rsidR="00945FD0" w:rsidRDefault="00945FD0" w:rsidP="00D323AF">
            <w:pPr>
              <w:pStyle w:val="Taulukkoteksti"/>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D63D8CE" w14:textId="77777777" w:rsidR="005B76A3" w:rsidRDefault="005B76A3">
      <w:pPr>
        <w:spacing w:after="120"/>
      </w:pPr>
    </w:p>
    <w:p w14:paraId="6205E95A" w14:textId="72F96B23" w:rsidR="00945FD0" w:rsidRDefault="00945FD0">
      <w:pPr>
        <w:spacing w:after="120"/>
      </w:pPr>
      <w:r>
        <w:t xml:space="preserve">*) </w:t>
      </w:r>
      <w:r w:rsidR="005B76A3">
        <w:t xml:space="preserve">Mikäli osoitteeseen on annettu postlokero, ei katuosoitetta ilmoiteta. </w:t>
      </w:r>
    </w:p>
    <w:p w14:paraId="2153DA77" w14:textId="6DD6E02F" w:rsidR="003D56DA" w:rsidRDefault="00945FD0">
      <w:pPr>
        <w:spacing w:after="120"/>
      </w:pPr>
      <w:r>
        <w:t>**) Mikäli osoite koostuu pelkästä postinumerosta, annetaan katuosoitteeksi asiakkaan nimi ja talonumeroksi 0.</w:t>
      </w:r>
      <w:r w:rsidR="003D56DA">
        <w:br w:type="page"/>
      </w:r>
    </w:p>
    <w:p w14:paraId="5912A918" w14:textId="3BF2CF4F" w:rsidR="009602D3" w:rsidRDefault="009602D3" w:rsidP="009602D3">
      <w:pPr>
        <w:pStyle w:val="Otsikko2"/>
      </w:pPr>
      <w:bookmarkStart w:id="190" w:name="_Ref484781493"/>
      <w:bookmarkStart w:id="191" w:name="_Toc50617272"/>
      <w:r>
        <w:lastRenderedPageBreak/>
        <w:t>Laskutusosoitteet</w:t>
      </w:r>
      <w:bookmarkEnd w:id="190"/>
      <w:bookmarkEnd w:id="191"/>
    </w:p>
    <w:p w14:paraId="2FDC4137" w14:textId="318BCD83" w:rsidR="00303EB3" w:rsidRDefault="00344D19" w:rsidP="003D7CBF">
      <w:pPr>
        <w:pStyle w:val="Vakiosisennys"/>
      </w:pPr>
      <w:r>
        <w:t xml:space="preserve">Laskun lähettämiseen asiakkaalle on useita vaihtoehtoja. </w:t>
      </w:r>
      <w:r w:rsidR="00303EB3">
        <w:t xml:space="preserve">Laskutusosoitetiedot ovat datahubissa aina sopimuskohtaisia tietoja. </w:t>
      </w:r>
      <w:r>
        <w:t>Laskutusosoitteessa, eli perinteisessä paperilaskun postitusosoitteessa, käytetään katuosoitetta tai postilokeroa</w:t>
      </w:r>
      <w:r w:rsidR="00801EC9">
        <w:t>,</w:t>
      </w:r>
      <w:r w:rsidR="00433177">
        <w:t xml:space="preserve"> kuten tässä ohjeessa on aiemmin kuvattu</w:t>
      </w:r>
      <w:r>
        <w:t>. Vaihtoehtoisesti asiakkaan kanssa voidaan sopia sähköisestä laskutuksesta verkkolaskulla</w:t>
      </w:r>
      <w:r w:rsidR="00303EB3">
        <w:t xml:space="preserve">, </w:t>
      </w:r>
      <w:r>
        <w:t>sähköpostilaskulla</w:t>
      </w:r>
      <w:r w:rsidR="00303EB3">
        <w:t xml:space="preserve"> tai mobiililaskulla</w:t>
      </w:r>
      <w:r>
        <w:t>. Verkkolaskun välittämiseen vastaanottajalle käytetään asiakkaan antamina tietoina verkkolaskuosoitetta ja välittäjän tunnusta sekä tarvittaessa sähköisen laskun kohdistetta.</w:t>
      </w:r>
      <w:r w:rsidR="00303EB3">
        <w:t xml:space="preserve"> </w:t>
      </w:r>
      <w:r>
        <w:t>Operaattorin nimeä ei käytetä</w:t>
      </w:r>
      <w:r w:rsidR="009602D3">
        <w:t xml:space="preserve"> sekaannusten välttämiseksi</w:t>
      </w:r>
      <w:r>
        <w:t xml:space="preserve">, sillä välittäjän tunnus riittää käytettävän operaattorin tunnistamiseen. </w:t>
      </w:r>
      <w:r w:rsidR="00303EB3">
        <w:t xml:space="preserve">Sähköpostilaskun laskutusosoite on asiakkaan ilmoittama sähköpostiosoite ja mobiililaskun laskutusosoite on asiakkaan ilmoittama matkapuhelinnumero. </w:t>
      </w:r>
      <w:r>
        <w:t xml:space="preserve">Datahub-projektin aikana tulemme seuraamaan uusia yleistyviä laskutustapoja ja pyrimme tuomaan näitä datahubiin mahdollisuuksien mukaan. </w:t>
      </w:r>
      <w:r w:rsidR="00303EB3">
        <w:t xml:space="preserve">Edellisten lisäksi asiakas voi sopia </w:t>
      </w:r>
      <w:r w:rsidR="00413442">
        <w:t xml:space="preserve">osapuolen kanssa e-laskun käytöstä tai muusta laskutuskanavasta. E-laskun </w:t>
      </w:r>
      <w:r w:rsidR="00BC582C">
        <w:t xml:space="preserve">ja suoramaksun </w:t>
      </w:r>
      <w:r w:rsidR="00413442">
        <w:t xml:space="preserve">osalta ei toistaiseksi ole käytössä erillistä laskutusosoitetta, vaan asiakkaan tulee aina tilata e-lasku </w:t>
      </w:r>
      <w:r w:rsidR="00BC582C">
        <w:t xml:space="preserve">ja suoramaksu </w:t>
      </w:r>
      <w:r w:rsidR="00413442">
        <w:t xml:space="preserve">oman pankkinsa kautta. Muu laskutuskanava voi </w:t>
      </w:r>
      <w:r w:rsidR="006E460C">
        <w:t>olla esimerkiksi osapuolen tarjoama ekstranet-palvelu.</w:t>
      </w:r>
    </w:p>
    <w:p w14:paraId="790F4FA2" w14:textId="6DFFD2D5" w:rsidR="00344D19" w:rsidRDefault="00344D19" w:rsidP="003D7CBF">
      <w:pPr>
        <w:pStyle w:val="Vakiosisennys"/>
      </w:pPr>
      <w:r>
        <w:t xml:space="preserve">Toivomme myös toimialalta vinkkejä uusista kehitteillä olevista ratkaisuista ja niistä voi ilmoittaa </w:t>
      </w:r>
      <w:r w:rsidR="004D74A9">
        <w:t xml:space="preserve">datahubin tukipalveluun </w:t>
      </w:r>
      <w:r w:rsidR="0010338C" w:rsidRPr="0010338C">
        <w:rPr>
          <w:color w:val="0000FF"/>
          <w:u w:val="single"/>
        </w:rPr>
        <w:t>https://support.datahub.fi/fingrid</w:t>
      </w:r>
      <w:r w:rsidR="0010338C">
        <w:rPr>
          <w:color w:val="0000FF"/>
          <w:u w:val="single"/>
        </w:rPr>
        <w:t>.</w:t>
      </w:r>
      <w:r w:rsidR="009602D3">
        <w:t xml:space="preserve"> Alla olevissa taulukoissa on esitetty verkkolaskuosoitteen</w:t>
      </w:r>
      <w:r w:rsidR="00303EB3">
        <w:t xml:space="preserve">, </w:t>
      </w:r>
      <w:r w:rsidR="009602D3">
        <w:t>sähköpostilaskun osoitteen</w:t>
      </w:r>
      <w:r w:rsidR="002A1BEA">
        <w:t xml:space="preserve"> ja mobiililaskun puhelinnumeron</w:t>
      </w:r>
      <w:r w:rsidR="009602D3">
        <w:t xml:space="preserve"> tietokentät.</w:t>
      </w:r>
    </w:p>
    <w:p w14:paraId="790B1342" w14:textId="77777777" w:rsidR="003D7CBF" w:rsidRPr="009602D3" w:rsidRDefault="003D7CBF" w:rsidP="003D7CBF">
      <w:pPr>
        <w:pStyle w:val="Vakiosisennys"/>
        <w:sectPr w:rsidR="003D7CBF" w:rsidRPr="009602D3" w:rsidSect="001606F2">
          <w:type w:val="continuous"/>
          <w:pgSz w:w="11906" w:h="16838" w:code="9"/>
          <w:pgMar w:top="2552" w:right="1134" w:bottom="1814" w:left="1134" w:header="567" w:footer="425" w:gutter="0"/>
          <w:cols w:space="708"/>
          <w:titlePg/>
          <w:docGrid w:linePitch="360"/>
        </w:sectPr>
      </w:pPr>
    </w:p>
    <w:p w14:paraId="6CE8D2D5" w14:textId="57024608" w:rsidR="00344D19" w:rsidRPr="00AB62C1" w:rsidRDefault="00344D19" w:rsidP="00344D19">
      <w:pPr>
        <w:spacing w:after="120"/>
        <w:rPr>
          <w:b/>
        </w:rPr>
      </w:pPr>
      <w:r w:rsidRPr="00AB62C1">
        <w:rPr>
          <w:b/>
        </w:rPr>
        <w:t>Verkkolaskuosoite</w:t>
      </w:r>
    </w:p>
    <w:tbl>
      <w:tblPr>
        <w:tblStyle w:val="Ruudukkotaulukko4-korostus1"/>
        <w:tblW w:w="0" w:type="auto"/>
        <w:tblLook w:val="04A0" w:firstRow="1" w:lastRow="0" w:firstColumn="1" w:lastColumn="0" w:noHBand="0" w:noVBand="1"/>
      </w:tblPr>
      <w:tblGrid>
        <w:gridCol w:w="2410"/>
        <w:gridCol w:w="1406"/>
      </w:tblGrid>
      <w:tr w:rsidR="00344D19" w:rsidRPr="000303B6" w14:paraId="2FA932F3" w14:textId="77777777" w:rsidTr="00344D1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3AED30A3" w14:textId="77777777" w:rsidR="00344D19" w:rsidRPr="000303B6" w:rsidRDefault="00344D19" w:rsidP="00930822">
            <w:pPr>
              <w:pStyle w:val="Taulukkoteksti"/>
            </w:pPr>
            <w:r w:rsidRPr="000303B6">
              <w:t>Kentän nimi</w:t>
            </w:r>
          </w:p>
        </w:tc>
        <w:tc>
          <w:tcPr>
            <w:tcW w:w="1406" w:type="dxa"/>
          </w:tcPr>
          <w:p w14:paraId="386FAF69" w14:textId="57551882" w:rsidR="00344D19" w:rsidRPr="000303B6" w:rsidRDefault="00344D19" w:rsidP="009602D3">
            <w:pPr>
              <w:pStyle w:val="Taulukkoteksti"/>
              <w:cnfStyle w:val="100000000000" w:firstRow="1" w:lastRow="0" w:firstColumn="0" w:lastColumn="0" w:oddVBand="0" w:evenVBand="0" w:oddHBand="0" w:evenHBand="0" w:firstRowFirstColumn="0" w:firstRowLastColumn="0" w:lastRowFirstColumn="0" w:lastRowLastColumn="0"/>
            </w:pPr>
            <w:r w:rsidRPr="000303B6">
              <w:t>Pakollisuus</w:t>
            </w:r>
          </w:p>
        </w:tc>
      </w:tr>
      <w:tr w:rsidR="00344D19" w:rsidRPr="000303B6" w14:paraId="3AD9937E" w14:textId="77777777" w:rsidTr="00344D19">
        <w:tc>
          <w:tcPr>
            <w:cnfStyle w:val="001000000000" w:firstRow="0" w:lastRow="0" w:firstColumn="1" w:lastColumn="0" w:oddVBand="0" w:evenVBand="0" w:oddHBand="0" w:evenHBand="0" w:firstRowFirstColumn="0" w:firstRowLastColumn="0" w:lastRowFirstColumn="0" w:lastRowLastColumn="0"/>
            <w:tcW w:w="2410" w:type="dxa"/>
          </w:tcPr>
          <w:p w14:paraId="09146C06" w14:textId="77777777" w:rsidR="00344D19" w:rsidRPr="000303B6" w:rsidRDefault="00344D19" w:rsidP="00930822">
            <w:pPr>
              <w:pStyle w:val="Taulukkoteksti"/>
            </w:pPr>
            <w:r w:rsidRPr="000303B6">
              <w:t>[Verkkolaskuosoite]</w:t>
            </w:r>
          </w:p>
        </w:tc>
        <w:tc>
          <w:tcPr>
            <w:tcW w:w="1406" w:type="dxa"/>
          </w:tcPr>
          <w:p w14:paraId="6F80CA30" w14:textId="77777777" w:rsidR="00344D19" w:rsidRPr="000303B6" w:rsidRDefault="00344D19" w:rsidP="00930822">
            <w:pPr>
              <w:pStyle w:val="Taulukkoteksti"/>
              <w:cnfStyle w:val="000000000000" w:firstRow="0" w:lastRow="0" w:firstColumn="0" w:lastColumn="0" w:oddVBand="0" w:evenVBand="0" w:oddHBand="0" w:evenHBand="0" w:firstRowFirstColumn="0" w:firstRowLastColumn="0" w:lastRowFirstColumn="0" w:lastRowLastColumn="0"/>
            </w:pPr>
            <w:r w:rsidRPr="000303B6">
              <w:t>P</w:t>
            </w:r>
          </w:p>
        </w:tc>
      </w:tr>
      <w:tr w:rsidR="00344D19" w:rsidRPr="000303B6" w14:paraId="396124E6" w14:textId="77777777" w:rsidTr="00344D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97C849B" w14:textId="6E6B6F60" w:rsidR="00344D19" w:rsidRPr="000303B6" w:rsidRDefault="00344D19" w:rsidP="00344D19">
            <w:pPr>
              <w:pStyle w:val="Taulukkoteksti"/>
            </w:pPr>
            <w:r w:rsidRPr="000303B6">
              <w:t>[Välittäjän tunnus]</w:t>
            </w:r>
          </w:p>
        </w:tc>
        <w:tc>
          <w:tcPr>
            <w:tcW w:w="1406" w:type="dxa"/>
          </w:tcPr>
          <w:p w14:paraId="58F7E6E1" w14:textId="2A9CA8BE" w:rsidR="00344D19" w:rsidRPr="000303B6" w:rsidRDefault="00344D19" w:rsidP="00344D19">
            <w:pPr>
              <w:pStyle w:val="Taulukkoteksti"/>
              <w:cnfStyle w:val="000000010000" w:firstRow="0" w:lastRow="0" w:firstColumn="0" w:lastColumn="0" w:oddVBand="0" w:evenVBand="0" w:oddHBand="0" w:evenHBand="1" w:firstRowFirstColumn="0" w:firstRowLastColumn="0" w:lastRowFirstColumn="0" w:lastRowLastColumn="0"/>
            </w:pPr>
            <w:r w:rsidRPr="000303B6">
              <w:t>P</w:t>
            </w:r>
          </w:p>
        </w:tc>
      </w:tr>
      <w:tr w:rsidR="00344D19" w:rsidRPr="000303B6" w14:paraId="3F9F074A" w14:textId="77777777" w:rsidTr="00344D19">
        <w:tc>
          <w:tcPr>
            <w:cnfStyle w:val="001000000000" w:firstRow="0" w:lastRow="0" w:firstColumn="1" w:lastColumn="0" w:oddVBand="0" w:evenVBand="0" w:oddHBand="0" w:evenHBand="0" w:firstRowFirstColumn="0" w:firstRowLastColumn="0" w:lastRowFirstColumn="0" w:lastRowLastColumn="0"/>
            <w:tcW w:w="2410" w:type="dxa"/>
          </w:tcPr>
          <w:p w14:paraId="47FC0C95" w14:textId="77777777" w:rsidR="00344D19" w:rsidRPr="000303B6" w:rsidRDefault="00344D19" w:rsidP="00344D19">
            <w:pPr>
              <w:pStyle w:val="Taulukkoteksti"/>
            </w:pPr>
            <w:r w:rsidRPr="000303B6">
              <w:t>[Kohdiste]</w:t>
            </w:r>
          </w:p>
        </w:tc>
        <w:tc>
          <w:tcPr>
            <w:tcW w:w="1406" w:type="dxa"/>
          </w:tcPr>
          <w:p w14:paraId="2B7B98BB" w14:textId="77777777" w:rsidR="00344D19" w:rsidRPr="000303B6" w:rsidRDefault="00344D19" w:rsidP="00344D19">
            <w:pPr>
              <w:pStyle w:val="Taulukkoteksti"/>
              <w:cnfStyle w:val="000000000000" w:firstRow="0" w:lastRow="0" w:firstColumn="0" w:lastColumn="0" w:oddVBand="0" w:evenVBand="0" w:oddHBand="0" w:evenHBand="0" w:firstRowFirstColumn="0" w:firstRowLastColumn="0" w:lastRowFirstColumn="0" w:lastRowLastColumn="0"/>
            </w:pPr>
            <w:r w:rsidRPr="000303B6">
              <w:t>-</w:t>
            </w:r>
          </w:p>
        </w:tc>
      </w:tr>
    </w:tbl>
    <w:p w14:paraId="0952B219" w14:textId="77777777" w:rsidR="003B2F82" w:rsidRDefault="003B2F82" w:rsidP="00344D19">
      <w:pPr>
        <w:spacing w:after="120"/>
        <w:rPr>
          <w:b/>
        </w:rPr>
      </w:pPr>
    </w:p>
    <w:p w14:paraId="7A202273" w14:textId="77777777" w:rsidR="00303EB3" w:rsidRDefault="00303EB3" w:rsidP="00344D19">
      <w:pPr>
        <w:spacing w:after="120"/>
        <w:rPr>
          <w:b/>
        </w:rPr>
      </w:pPr>
    </w:p>
    <w:p w14:paraId="4B680238" w14:textId="77777777" w:rsidR="00344D19" w:rsidRPr="00AB62C1" w:rsidRDefault="00344D19" w:rsidP="00344D19">
      <w:pPr>
        <w:spacing w:after="120"/>
        <w:rPr>
          <w:b/>
        </w:rPr>
      </w:pPr>
      <w:r>
        <w:rPr>
          <w:b/>
        </w:rPr>
        <w:t>Sähköpostilaskun osoite</w:t>
      </w:r>
    </w:p>
    <w:tbl>
      <w:tblPr>
        <w:tblStyle w:val="Ruudukkotaulukko4-korostus1"/>
        <w:tblW w:w="0" w:type="auto"/>
        <w:tblLook w:val="04A0" w:firstRow="1" w:lastRow="0" w:firstColumn="1" w:lastColumn="0" w:noHBand="0" w:noVBand="1"/>
      </w:tblPr>
      <w:tblGrid>
        <w:gridCol w:w="2410"/>
        <w:gridCol w:w="1328"/>
      </w:tblGrid>
      <w:tr w:rsidR="00344D19" w:rsidRPr="000303B6" w14:paraId="6A778F79" w14:textId="77777777" w:rsidTr="0093082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5408DEC4" w14:textId="77777777" w:rsidR="00344D19" w:rsidRPr="000303B6" w:rsidRDefault="00344D19" w:rsidP="00930822">
            <w:pPr>
              <w:pStyle w:val="Taulukkoteksti"/>
            </w:pPr>
            <w:r w:rsidRPr="000303B6">
              <w:t>Kentän nimi</w:t>
            </w:r>
          </w:p>
        </w:tc>
        <w:tc>
          <w:tcPr>
            <w:tcW w:w="1284" w:type="dxa"/>
          </w:tcPr>
          <w:p w14:paraId="7356F811" w14:textId="110D9EAB" w:rsidR="00344D19" w:rsidRPr="000303B6" w:rsidRDefault="009602D3" w:rsidP="00930822">
            <w:pPr>
              <w:pStyle w:val="Taulukkoteksti"/>
              <w:cnfStyle w:val="100000000000" w:firstRow="1" w:lastRow="0" w:firstColumn="0" w:lastColumn="0" w:oddVBand="0" w:evenVBand="0" w:oddHBand="0" w:evenHBand="0" w:firstRowFirstColumn="0" w:firstRowLastColumn="0" w:lastRowFirstColumn="0" w:lastRowLastColumn="0"/>
            </w:pPr>
            <w:r>
              <w:t>Pakollisuus</w:t>
            </w:r>
          </w:p>
        </w:tc>
      </w:tr>
      <w:tr w:rsidR="00344D19" w:rsidRPr="000303B6" w14:paraId="52B6D0EC" w14:textId="77777777" w:rsidTr="00930822">
        <w:tc>
          <w:tcPr>
            <w:cnfStyle w:val="001000000000" w:firstRow="0" w:lastRow="0" w:firstColumn="1" w:lastColumn="0" w:oddVBand="0" w:evenVBand="0" w:oddHBand="0" w:evenHBand="0" w:firstRowFirstColumn="0" w:firstRowLastColumn="0" w:lastRowFirstColumn="0" w:lastRowLastColumn="0"/>
            <w:tcW w:w="2410" w:type="dxa"/>
          </w:tcPr>
          <w:p w14:paraId="07C7F2FF" w14:textId="77777777" w:rsidR="00344D19" w:rsidRPr="000303B6" w:rsidRDefault="00344D19" w:rsidP="00930822">
            <w:pPr>
              <w:pStyle w:val="Taulukkoteksti"/>
            </w:pPr>
            <w:r w:rsidRPr="000303B6">
              <w:t>[Sähköpostiosoite]</w:t>
            </w:r>
          </w:p>
        </w:tc>
        <w:tc>
          <w:tcPr>
            <w:tcW w:w="1284" w:type="dxa"/>
          </w:tcPr>
          <w:p w14:paraId="1CC1D28B" w14:textId="77777777" w:rsidR="00344D19" w:rsidRPr="000303B6" w:rsidRDefault="00344D19" w:rsidP="00930822">
            <w:pPr>
              <w:pStyle w:val="Taulukkoteksti"/>
              <w:cnfStyle w:val="000000000000" w:firstRow="0" w:lastRow="0" w:firstColumn="0" w:lastColumn="0" w:oddVBand="0" w:evenVBand="0" w:oddHBand="0" w:evenHBand="0" w:firstRowFirstColumn="0" w:firstRowLastColumn="0" w:lastRowFirstColumn="0" w:lastRowLastColumn="0"/>
            </w:pPr>
            <w:r w:rsidRPr="000303B6">
              <w:t>P</w:t>
            </w:r>
          </w:p>
        </w:tc>
      </w:tr>
    </w:tbl>
    <w:p w14:paraId="5636BF3B" w14:textId="77777777" w:rsidR="00344D19" w:rsidRDefault="00344D19" w:rsidP="007F10C5">
      <w:pPr>
        <w:pStyle w:val="Vakiosisennys"/>
      </w:pPr>
    </w:p>
    <w:p w14:paraId="3AE5D34F" w14:textId="3CD58429" w:rsidR="00303EB3" w:rsidRPr="00AB62C1" w:rsidRDefault="00303EB3" w:rsidP="00303EB3">
      <w:pPr>
        <w:spacing w:after="120"/>
        <w:rPr>
          <w:b/>
        </w:rPr>
      </w:pPr>
      <w:r>
        <w:rPr>
          <w:b/>
        </w:rPr>
        <w:t>Mobiililaskun puhelinnumero</w:t>
      </w:r>
    </w:p>
    <w:tbl>
      <w:tblPr>
        <w:tblStyle w:val="Ruudukkotaulukko4-korostus1"/>
        <w:tblW w:w="0" w:type="auto"/>
        <w:tblLook w:val="04A0" w:firstRow="1" w:lastRow="0" w:firstColumn="1" w:lastColumn="0" w:noHBand="0" w:noVBand="1"/>
      </w:tblPr>
      <w:tblGrid>
        <w:gridCol w:w="2410"/>
        <w:gridCol w:w="1328"/>
      </w:tblGrid>
      <w:tr w:rsidR="00303EB3" w:rsidRPr="000303B6" w14:paraId="1AC59B17" w14:textId="77777777" w:rsidTr="00E065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1DE85B10" w14:textId="77777777" w:rsidR="00303EB3" w:rsidRPr="000303B6" w:rsidRDefault="00303EB3" w:rsidP="00E065AD">
            <w:pPr>
              <w:pStyle w:val="Taulukkoteksti"/>
            </w:pPr>
            <w:r w:rsidRPr="000303B6">
              <w:t>Kentän nimi</w:t>
            </w:r>
          </w:p>
        </w:tc>
        <w:tc>
          <w:tcPr>
            <w:tcW w:w="1284" w:type="dxa"/>
          </w:tcPr>
          <w:p w14:paraId="75FA34B9" w14:textId="77777777" w:rsidR="00303EB3" w:rsidRPr="000303B6" w:rsidRDefault="00303EB3" w:rsidP="00E065AD">
            <w:pPr>
              <w:pStyle w:val="Taulukkoteksti"/>
              <w:cnfStyle w:val="100000000000" w:firstRow="1" w:lastRow="0" w:firstColumn="0" w:lastColumn="0" w:oddVBand="0" w:evenVBand="0" w:oddHBand="0" w:evenHBand="0" w:firstRowFirstColumn="0" w:firstRowLastColumn="0" w:lastRowFirstColumn="0" w:lastRowLastColumn="0"/>
            </w:pPr>
            <w:r>
              <w:t>Pakollisuus</w:t>
            </w:r>
          </w:p>
        </w:tc>
      </w:tr>
      <w:tr w:rsidR="00303EB3" w:rsidRPr="000303B6" w14:paraId="0250A05F" w14:textId="77777777" w:rsidTr="00E065AD">
        <w:tc>
          <w:tcPr>
            <w:cnfStyle w:val="001000000000" w:firstRow="0" w:lastRow="0" w:firstColumn="1" w:lastColumn="0" w:oddVBand="0" w:evenVBand="0" w:oddHBand="0" w:evenHBand="0" w:firstRowFirstColumn="0" w:firstRowLastColumn="0" w:lastRowFirstColumn="0" w:lastRowLastColumn="0"/>
            <w:tcW w:w="2410" w:type="dxa"/>
          </w:tcPr>
          <w:p w14:paraId="29DB7AD4" w14:textId="79F8DBDB" w:rsidR="00303EB3" w:rsidRPr="000303B6" w:rsidRDefault="00303EB3">
            <w:pPr>
              <w:pStyle w:val="Taulukkoteksti"/>
            </w:pPr>
            <w:r w:rsidRPr="000303B6">
              <w:t>[</w:t>
            </w:r>
            <w:r>
              <w:t>Puhelinnumero</w:t>
            </w:r>
            <w:r w:rsidRPr="000303B6">
              <w:t>]</w:t>
            </w:r>
          </w:p>
        </w:tc>
        <w:tc>
          <w:tcPr>
            <w:tcW w:w="1284" w:type="dxa"/>
          </w:tcPr>
          <w:p w14:paraId="6403D6B4" w14:textId="77777777" w:rsidR="00303EB3" w:rsidRPr="000303B6" w:rsidRDefault="00303EB3" w:rsidP="00E065AD">
            <w:pPr>
              <w:pStyle w:val="Taulukkoteksti"/>
              <w:cnfStyle w:val="000000000000" w:firstRow="0" w:lastRow="0" w:firstColumn="0" w:lastColumn="0" w:oddVBand="0" w:evenVBand="0" w:oddHBand="0" w:evenHBand="0" w:firstRowFirstColumn="0" w:firstRowLastColumn="0" w:lastRowFirstColumn="0" w:lastRowLastColumn="0"/>
            </w:pPr>
            <w:r w:rsidRPr="000303B6">
              <w:t>P</w:t>
            </w:r>
          </w:p>
        </w:tc>
      </w:tr>
    </w:tbl>
    <w:p w14:paraId="5C56BB0C" w14:textId="77777777" w:rsidR="00303EB3" w:rsidRDefault="00303EB3" w:rsidP="007F10C5">
      <w:pPr>
        <w:pStyle w:val="Vakiosisennys"/>
        <w:sectPr w:rsidR="00303EB3" w:rsidSect="001606F2">
          <w:type w:val="continuous"/>
          <w:pgSz w:w="11906" w:h="16838" w:code="9"/>
          <w:pgMar w:top="2552" w:right="1134" w:bottom="1814" w:left="1134" w:header="567" w:footer="425" w:gutter="0"/>
          <w:cols w:num="2" w:space="708"/>
          <w:titlePg/>
          <w:docGrid w:linePitch="360"/>
        </w:sectPr>
      </w:pPr>
    </w:p>
    <w:p w14:paraId="006F7615" w14:textId="7575064E" w:rsidR="0089192D" w:rsidRDefault="003B2F82" w:rsidP="003B2F82">
      <w:pPr>
        <w:pStyle w:val="Vakiosisennys"/>
      </w:pPr>
      <w:bookmarkStart w:id="192" w:name="_Toc476643395"/>
      <w:r>
        <w:t xml:space="preserve">Yllä esitettyjen kenttien lisäksi sopimuksella on tieto asiakkaan toivomasta laskutuskanavasta. Sopimuksen laskutuskanavaksi määritettyä tietoa vastaava laskutusosoitetieto tulee aina ilmoittaa osana sopimustietoja. Esimerkiksi sähköpostilaskun osoite tulee löytyä sopimukselta, jos laskutuskanavaksi on ilmoitettu sähköpostilasku. Alla esitetyssä taulukossa on </w:t>
      </w:r>
      <w:r w:rsidR="000643CC">
        <w:t xml:space="preserve">listattu eri laskutuskanavat sekä </w:t>
      </w:r>
      <w:r>
        <w:t>kuvattu pakollinen ilmoitettava laskutusosoite riippuen ilmoitetusta laskutuskanavasta.</w:t>
      </w:r>
      <w:r w:rsidR="005F0CAF">
        <w:t xml:space="preserve"> Taulukossa "Laskutusosoite" tarkoittaa siis postiosoitemuotoista osoitetta.</w:t>
      </w:r>
    </w:p>
    <w:p w14:paraId="3DA457F0" w14:textId="27C15503" w:rsidR="003B2F82" w:rsidRDefault="0089192D" w:rsidP="0089192D">
      <w:pPr>
        <w:spacing w:after="120"/>
      </w:pPr>
      <w:r>
        <w:br w:type="page"/>
      </w:r>
    </w:p>
    <w:p w14:paraId="7EC001DA" w14:textId="3776A59B" w:rsidR="003D56DA" w:rsidRDefault="003D56DA" w:rsidP="003D56DA">
      <w:pPr>
        <w:pStyle w:val="Kuvaotsikko"/>
        <w:keepNext/>
      </w:pPr>
      <w:r>
        <w:lastRenderedPageBreak/>
        <w:t xml:space="preserve">Taulukko </w:t>
      </w:r>
      <w:r w:rsidR="00F262F3">
        <w:rPr>
          <w:noProof/>
        </w:rPr>
        <w:fldChar w:fldCharType="begin"/>
      </w:r>
      <w:r w:rsidR="00F262F3">
        <w:rPr>
          <w:noProof/>
        </w:rPr>
        <w:instrText xml:space="preserve"> SEQ Taulukko \* ARABIC </w:instrText>
      </w:r>
      <w:r w:rsidR="00F262F3">
        <w:rPr>
          <w:noProof/>
        </w:rPr>
        <w:fldChar w:fldCharType="separate"/>
      </w:r>
      <w:r w:rsidR="006E5249">
        <w:rPr>
          <w:noProof/>
        </w:rPr>
        <w:t>4</w:t>
      </w:r>
      <w:r w:rsidR="00F262F3">
        <w:rPr>
          <w:noProof/>
        </w:rPr>
        <w:fldChar w:fldCharType="end"/>
      </w:r>
      <w:r>
        <w:t xml:space="preserve"> Ilmoitettava laskutusosoite laskutuskanavan mukaisesti</w:t>
      </w:r>
    </w:p>
    <w:tbl>
      <w:tblPr>
        <w:tblStyle w:val="Ruudukkotaulukko4-korostus1"/>
        <w:tblW w:w="9776" w:type="dxa"/>
        <w:tblLook w:val="04A0" w:firstRow="1" w:lastRow="0" w:firstColumn="1" w:lastColumn="0" w:noHBand="0" w:noVBand="1"/>
      </w:tblPr>
      <w:tblGrid>
        <w:gridCol w:w="2405"/>
        <w:gridCol w:w="7371"/>
      </w:tblGrid>
      <w:tr w:rsidR="003B2F82" w14:paraId="3407749E" w14:textId="77777777" w:rsidTr="008919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5" w:type="dxa"/>
          </w:tcPr>
          <w:p w14:paraId="3661C317" w14:textId="77777777" w:rsidR="003B2F82" w:rsidRDefault="003B2F82" w:rsidP="00B04A55">
            <w:pPr>
              <w:pStyle w:val="Taulukkoteksti"/>
            </w:pPr>
            <w:r>
              <w:t>Laskutuskanava</w:t>
            </w:r>
          </w:p>
        </w:tc>
        <w:tc>
          <w:tcPr>
            <w:tcW w:w="7371" w:type="dxa"/>
          </w:tcPr>
          <w:p w14:paraId="5F8608AB" w14:textId="77777777" w:rsidR="003B2F82" w:rsidRDefault="003B2F82" w:rsidP="00B04A55">
            <w:pPr>
              <w:pStyle w:val="Taulukkoteksti"/>
              <w:cnfStyle w:val="100000000000" w:firstRow="1" w:lastRow="0" w:firstColumn="0" w:lastColumn="0" w:oddVBand="0" w:evenVBand="0" w:oddHBand="0" w:evenHBand="0" w:firstRowFirstColumn="0" w:firstRowLastColumn="0" w:lastRowFirstColumn="0" w:lastRowLastColumn="0"/>
            </w:pPr>
            <w:r>
              <w:t>Ilmoitettava laskutusosoite</w:t>
            </w:r>
          </w:p>
        </w:tc>
      </w:tr>
      <w:tr w:rsidR="003B2F82" w14:paraId="19D657E5" w14:textId="77777777" w:rsidTr="0089192D">
        <w:tc>
          <w:tcPr>
            <w:cnfStyle w:val="001000000000" w:firstRow="0" w:lastRow="0" w:firstColumn="1" w:lastColumn="0" w:oddVBand="0" w:evenVBand="0" w:oddHBand="0" w:evenHBand="0" w:firstRowFirstColumn="0" w:firstRowLastColumn="0" w:lastRowFirstColumn="0" w:lastRowLastColumn="0"/>
            <w:tcW w:w="2405" w:type="dxa"/>
          </w:tcPr>
          <w:p w14:paraId="1D11ABD7" w14:textId="77777777" w:rsidR="003B2F82" w:rsidRDefault="003B2F82" w:rsidP="00B04A55">
            <w:pPr>
              <w:pStyle w:val="Taulukkoteksti"/>
            </w:pPr>
            <w:r>
              <w:t>Paperilasku</w:t>
            </w:r>
          </w:p>
        </w:tc>
        <w:tc>
          <w:tcPr>
            <w:tcW w:w="7371" w:type="dxa"/>
          </w:tcPr>
          <w:p w14:paraId="49FA13CC" w14:textId="77777777" w:rsidR="003B2F82" w:rsidRDefault="003B2F82" w:rsidP="00B04A55">
            <w:pPr>
              <w:pStyle w:val="Taulukkoteksti"/>
              <w:cnfStyle w:val="000000000000" w:firstRow="0" w:lastRow="0" w:firstColumn="0" w:lastColumn="0" w:oddVBand="0" w:evenVBand="0" w:oddHBand="0" w:evenHBand="0" w:firstRowFirstColumn="0" w:firstRowLastColumn="0" w:lastRowFirstColumn="0" w:lastRowLastColumn="0"/>
            </w:pPr>
            <w:r>
              <w:t>Laskutusosoite</w:t>
            </w:r>
          </w:p>
        </w:tc>
      </w:tr>
      <w:tr w:rsidR="003B2F82" w14:paraId="64205FBA" w14:textId="77777777" w:rsidTr="00891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EF6BD6A" w14:textId="77777777" w:rsidR="003B2F82" w:rsidRDefault="003B2F82" w:rsidP="00B04A55">
            <w:pPr>
              <w:pStyle w:val="Taulukkoteksti"/>
            </w:pPr>
            <w:r>
              <w:t>Verkkolasku</w:t>
            </w:r>
          </w:p>
        </w:tc>
        <w:tc>
          <w:tcPr>
            <w:tcW w:w="7371" w:type="dxa"/>
          </w:tcPr>
          <w:p w14:paraId="6ACD6173" w14:textId="77777777" w:rsidR="003B2F82" w:rsidRDefault="003B2F82" w:rsidP="00B04A55">
            <w:pPr>
              <w:pStyle w:val="Taulukkoteksti"/>
              <w:cnfStyle w:val="000000010000" w:firstRow="0" w:lastRow="0" w:firstColumn="0" w:lastColumn="0" w:oddVBand="0" w:evenVBand="0" w:oddHBand="0" w:evenHBand="1" w:firstRowFirstColumn="0" w:firstRowLastColumn="0" w:lastRowFirstColumn="0" w:lastRowLastColumn="0"/>
            </w:pPr>
            <w:r>
              <w:t>Verkkolaskuosoite</w:t>
            </w:r>
          </w:p>
        </w:tc>
      </w:tr>
      <w:tr w:rsidR="003B2F82" w14:paraId="294BEFF4" w14:textId="77777777" w:rsidTr="0089192D">
        <w:tc>
          <w:tcPr>
            <w:cnfStyle w:val="001000000000" w:firstRow="0" w:lastRow="0" w:firstColumn="1" w:lastColumn="0" w:oddVBand="0" w:evenVBand="0" w:oddHBand="0" w:evenHBand="0" w:firstRowFirstColumn="0" w:firstRowLastColumn="0" w:lastRowFirstColumn="0" w:lastRowLastColumn="0"/>
            <w:tcW w:w="2405" w:type="dxa"/>
          </w:tcPr>
          <w:p w14:paraId="49055296" w14:textId="31093405" w:rsidR="003B2F82" w:rsidRDefault="008E1B23" w:rsidP="00B04A55">
            <w:pPr>
              <w:pStyle w:val="Taulukkoteksti"/>
            </w:pPr>
            <w:r>
              <w:t>e</w:t>
            </w:r>
            <w:r w:rsidR="003B2F82">
              <w:t>-lasku</w:t>
            </w:r>
          </w:p>
        </w:tc>
        <w:tc>
          <w:tcPr>
            <w:tcW w:w="7371" w:type="dxa"/>
          </w:tcPr>
          <w:p w14:paraId="6C3E3389" w14:textId="436FEBB4" w:rsidR="003B2F82" w:rsidRDefault="004B57B5">
            <w:pPr>
              <w:pStyle w:val="Taulukkoteksti"/>
              <w:cnfStyle w:val="000000000000" w:firstRow="0" w:lastRow="0" w:firstColumn="0" w:lastColumn="0" w:oddVBand="0" w:evenVBand="0" w:oddHBand="0" w:evenHBand="0" w:firstRowFirstColumn="0" w:firstRowLastColumn="0" w:lastRowFirstColumn="0" w:lastRowLastColumn="0"/>
            </w:pPr>
            <w:r>
              <w:t>Laskutusosoite</w:t>
            </w:r>
            <w:r w:rsidR="00D241FE">
              <w:t>, johon esim</w:t>
            </w:r>
            <w:r>
              <w:t>erkiksi</w:t>
            </w:r>
            <w:r w:rsidR="00D241FE">
              <w:t xml:space="preserve"> maksumuistutukset lähetetään</w:t>
            </w:r>
            <w:r w:rsidR="008E1B23">
              <w:t xml:space="preserve">. Asiakas tilaa </w:t>
            </w:r>
            <w:r>
              <w:t xml:space="preserve">varsinaisen </w:t>
            </w:r>
            <w:r w:rsidR="008E1B23">
              <w:t>e-laskun oman pankkinsa kautta</w:t>
            </w:r>
            <w:r>
              <w:t>.</w:t>
            </w:r>
          </w:p>
        </w:tc>
      </w:tr>
      <w:tr w:rsidR="003B2F82" w14:paraId="2C73C469" w14:textId="77777777" w:rsidTr="00891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1412DBE" w14:textId="77777777" w:rsidR="003B2F82" w:rsidRDefault="003B2F82" w:rsidP="00B04A55">
            <w:pPr>
              <w:pStyle w:val="Taulukkoteksti"/>
            </w:pPr>
            <w:r>
              <w:t>Sähköposti</w:t>
            </w:r>
          </w:p>
        </w:tc>
        <w:tc>
          <w:tcPr>
            <w:tcW w:w="7371" w:type="dxa"/>
          </w:tcPr>
          <w:p w14:paraId="1C84C484" w14:textId="77777777" w:rsidR="003B2F82" w:rsidRDefault="003B2F82" w:rsidP="00B04A55">
            <w:pPr>
              <w:pStyle w:val="Taulukkoteksti"/>
              <w:cnfStyle w:val="000000010000" w:firstRow="0" w:lastRow="0" w:firstColumn="0" w:lastColumn="0" w:oddVBand="0" w:evenVBand="0" w:oddHBand="0" w:evenHBand="1" w:firstRowFirstColumn="0" w:firstRowLastColumn="0" w:lastRowFirstColumn="0" w:lastRowLastColumn="0"/>
            </w:pPr>
            <w:r>
              <w:t>Sähköpostilaskun osoite</w:t>
            </w:r>
          </w:p>
        </w:tc>
      </w:tr>
      <w:tr w:rsidR="003B2F82" w14:paraId="709F5198" w14:textId="77777777" w:rsidTr="0089192D">
        <w:tc>
          <w:tcPr>
            <w:cnfStyle w:val="001000000000" w:firstRow="0" w:lastRow="0" w:firstColumn="1" w:lastColumn="0" w:oddVBand="0" w:evenVBand="0" w:oddHBand="0" w:evenHBand="0" w:firstRowFirstColumn="0" w:firstRowLastColumn="0" w:lastRowFirstColumn="0" w:lastRowLastColumn="0"/>
            <w:tcW w:w="2405" w:type="dxa"/>
          </w:tcPr>
          <w:p w14:paraId="7042BC6B" w14:textId="26177A70" w:rsidR="003B2F82" w:rsidRDefault="00F7786C" w:rsidP="00B04A55">
            <w:pPr>
              <w:pStyle w:val="Taulukkoteksti"/>
            </w:pPr>
            <w:del w:id="193" w:author="Huotari Marjut" w:date="2023-12-13T14:23:00Z">
              <w:r w:rsidDel="00F7786C">
                <w:delText>Netposti</w:delText>
              </w:r>
            </w:del>
            <w:ins w:id="194" w:author="Huotari Marjut" w:date="2023-12-13T14:23:00Z">
              <w:r>
                <w:t xml:space="preserve"> </w:t>
              </w:r>
            </w:ins>
            <w:ins w:id="195" w:author="Huotari Marjut" w:date="2023-12-12T15:13:00Z">
              <w:r w:rsidR="00F61965">
                <w:t>OmaPosti</w:t>
              </w:r>
            </w:ins>
          </w:p>
        </w:tc>
        <w:tc>
          <w:tcPr>
            <w:tcW w:w="7371" w:type="dxa"/>
          </w:tcPr>
          <w:p w14:paraId="4B4351A0" w14:textId="77777777" w:rsidR="003B2F82" w:rsidRDefault="003B2F82" w:rsidP="00B04A55">
            <w:pPr>
              <w:pStyle w:val="Taulukkoteksti"/>
              <w:cnfStyle w:val="000000000000" w:firstRow="0" w:lastRow="0" w:firstColumn="0" w:lastColumn="0" w:oddVBand="0" w:evenVBand="0" w:oddHBand="0" w:evenHBand="0" w:firstRowFirstColumn="0" w:firstRowLastColumn="0" w:lastRowFirstColumn="0" w:lastRowLastColumn="0"/>
            </w:pPr>
            <w:r>
              <w:t>Laskutusosoite</w:t>
            </w:r>
          </w:p>
        </w:tc>
      </w:tr>
      <w:tr w:rsidR="00272DE1" w14:paraId="6FCD0570" w14:textId="77777777" w:rsidTr="00891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B0A38B2" w14:textId="77777777" w:rsidR="00272DE1" w:rsidRDefault="00272DE1" w:rsidP="00272DE1">
            <w:pPr>
              <w:pStyle w:val="Taulukkoteksti"/>
            </w:pPr>
            <w:r>
              <w:t>Suoramaksu</w:t>
            </w:r>
          </w:p>
        </w:tc>
        <w:tc>
          <w:tcPr>
            <w:tcW w:w="7371" w:type="dxa"/>
          </w:tcPr>
          <w:p w14:paraId="422DBD89" w14:textId="4AF5CAD4" w:rsidR="00272DE1" w:rsidRDefault="004B57B5">
            <w:pPr>
              <w:pStyle w:val="Taulukkoteksti"/>
              <w:cnfStyle w:val="000000010000" w:firstRow="0" w:lastRow="0" w:firstColumn="0" w:lastColumn="0" w:oddVBand="0" w:evenVBand="0" w:oddHBand="0" w:evenHBand="1" w:firstRowFirstColumn="0" w:firstRowLastColumn="0" w:lastRowFirstColumn="0" w:lastRowLastColumn="0"/>
            </w:pPr>
            <w:r>
              <w:t>Laskutusosoite, johon esimerkiksi maksumuistutukset lähetetään.</w:t>
            </w:r>
            <w:r w:rsidR="00272DE1">
              <w:t xml:space="preserve"> Asiakas tilaa </w:t>
            </w:r>
            <w:r>
              <w:t xml:space="preserve">varsinaisen </w:t>
            </w:r>
            <w:r w:rsidR="00272DE1">
              <w:t>suoramaksun oman pankkinsa kautta</w:t>
            </w:r>
            <w:r>
              <w:t>.</w:t>
            </w:r>
          </w:p>
        </w:tc>
      </w:tr>
      <w:tr w:rsidR="00272DE1" w14:paraId="607D9286" w14:textId="77777777" w:rsidTr="0089192D">
        <w:tc>
          <w:tcPr>
            <w:cnfStyle w:val="001000000000" w:firstRow="0" w:lastRow="0" w:firstColumn="1" w:lastColumn="0" w:oddVBand="0" w:evenVBand="0" w:oddHBand="0" w:evenHBand="0" w:firstRowFirstColumn="0" w:firstRowLastColumn="0" w:lastRowFirstColumn="0" w:lastRowLastColumn="0"/>
            <w:tcW w:w="2405" w:type="dxa"/>
          </w:tcPr>
          <w:p w14:paraId="27567D45" w14:textId="77777777" w:rsidR="00272DE1" w:rsidRDefault="00272DE1" w:rsidP="00272DE1">
            <w:pPr>
              <w:pStyle w:val="Taulukkoteksti"/>
            </w:pPr>
            <w:r>
              <w:t>Mobiililasku</w:t>
            </w:r>
          </w:p>
        </w:tc>
        <w:tc>
          <w:tcPr>
            <w:tcW w:w="7371" w:type="dxa"/>
          </w:tcPr>
          <w:p w14:paraId="3C1082FA" w14:textId="0014787D" w:rsidR="00272DE1" w:rsidRDefault="00272DE1" w:rsidP="00272DE1">
            <w:pPr>
              <w:pStyle w:val="Taulukkoteksti"/>
              <w:cnfStyle w:val="000000000000" w:firstRow="0" w:lastRow="0" w:firstColumn="0" w:lastColumn="0" w:oddVBand="0" w:evenVBand="0" w:oddHBand="0" w:evenHBand="0" w:firstRowFirstColumn="0" w:firstRowLastColumn="0" w:lastRowFirstColumn="0" w:lastRowLastColumn="0"/>
            </w:pPr>
            <w:r>
              <w:t xml:space="preserve">Mobiililaskun puhelinnumero </w:t>
            </w:r>
          </w:p>
        </w:tc>
      </w:tr>
      <w:tr w:rsidR="00272DE1" w14:paraId="2C843523" w14:textId="77777777" w:rsidTr="008919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0560FE0" w14:textId="66F7489E" w:rsidR="00272DE1" w:rsidRDefault="00272DE1" w:rsidP="00272DE1">
            <w:pPr>
              <w:pStyle w:val="Taulukkoteksti"/>
            </w:pPr>
            <w:r>
              <w:t>Muu laskutuskanava</w:t>
            </w:r>
          </w:p>
        </w:tc>
        <w:tc>
          <w:tcPr>
            <w:tcW w:w="7371" w:type="dxa"/>
          </w:tcPr>
          <w:p w14:paraId="10ABDE84" w14:textId="20227A36" w:rsidR="00272DE1" w:rsidRDefault="005F0CAF">
            <w:pPr>
              <w:pStyle w:val="Taulukkoteksti"/>
              <w:cnfStyle w:val="000000010000" w:firstRow="0" w:lastRow="0" w:firstColumn="0" w:lastColumn="0" w:oddVBand="0" w:evenVBand="0" w:oddHBand="0" w:evenHBand="1" w:firstRowFirstColumn="0" w:firstRowLastColumn="0" w:lastRowFirstColumn="0" w:lastRowLastColumn="0"/>
            </w:pPr>
            <w:r>
              <w:t>Laskutusosoite, johon esimerkiksi maksumuistutukset lähetetään.</w:t>
            </w:r>
            <w:r w:rsidR="00272DE1">
              <w:t xml:space="preserve"> Muu laskutuskanava voi olla esimerkiksi se, että asiakas saa laskun </w:t>
            </w:r>
            <w:r>
              <w:t>markkina</w:t>
            </w:r>
            <w:r w:rsidR="00272DE1">
              <w:t>osapuolen</w:t>
            </w:r>
            <w:r>
              <w:t xml:space="preserve"> tarjoamasta</w:t>
            </w:r>
            <w:r w:rsidR="00272DE1">
              <w:t xml:space="preserve"> </w:t>
            </w:r>
            <w:r>
              <w:t>E</w:t>
            </w:r>
            <w:r w:rsidR="00272DE1">
              <w:t>xtranet-palvelusta.</w:t>
            </w:r>
          </w:p>
        </w:tc>
      </w:tr>
    </w:tbl>
    <w:p w14:paraId="46DB1FF9" w14:textId="522716CC" w:rsidR="003B2F82" w:rsidRPr="003B2F82" w:rsidRDefault="003B2F82" w:rsidP="003B2F82">
      <w:pPr>
        <w:pStyle w:val="Vakiosisennys"/>
        <w:spacing w:before="380"/>
      </w:pPr>
      <w:r>
        <w:t xml:space="preserve">Alla olevassa taulukossa on vielä esitetty pankkiyhteystiedot, joita voidaan käyttää </w:t>
      </w:r>
      <w:r w:rsidRPr="00741F29">
        <w:rPr>
          <w:b/>
        </w:rPr>
        <w:t>markkinaosapuolten</w:t>
      </w:r>
      <w:r>
        <w:t xml:space="preserve"> </w:t>
      </w:r>
      <w:r w:rsidRPr="00741F29">
        <w:rPr>
          <w:b/>
        </w:rPr>
        <w:t>välisessä</w:t>
      </w:r>
      <w:r>
        <w:t xml:space="preserve"> maksuliikenteessä.</w:t>
      </w:r>
    </w:p>
    <w:p w14:paraId="7A0C339A" w14:textId="77777777" w:rsidR="003B2F82" w:rsidRPr="00AB62C1" w:rsidRDefault="003B2F82" w:rsidP="003B2F82">
      <w:pPr>
        <w:pStyle w:val="Vakiosisennys"/>
        <w:spacing w:before="380"/>
        <w:rPr>
          <w:b/>
        </w:rPr>
      </w:pPr>
      <w:r>
        <w:rPr>
          <w:b/>
        </w:rPr>
        <w:t>Pankkiyhteystiedot</w:t>
      </w:r>
    </w:p>
    <w:tbl>
      <w:tblPr>
        <w:tblStyle w:val="Ruudukkotaulukko4-korostus1"/>
        <w:tblW w:w="0" w:type="auto"/>
        <w:tblLook w:val="04A0" w:firstRow="1" w:lastRow="0" w:firstColumn="1" w:lastColumn="0" w:noHBand="0" w:noVBand="1"/>
      </w:tblPr>
      <w:tblGrid>
        <w:gridCol w:w="2410"/>
        <w:gridCol w:w="1328"/>
      </w:tblGrid>
      <w:tr w:rsidR="003B2F82" w:rsidRPr="000303B6" w14:paraId="36A42E0A" w14:textId="77777777" w:rsidTr="00B04A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49AEC" w14:textId="77777777" w:rsidR="003B2F82" w:rsidRPr="000303B6" w:rsidRDefault="003B2F82" w:rsidP="00B04A55">
            <w:pPr>
              <w:pStyle w:val="Taulukkoteksti"/>
            </w:pPr>
            <w:r w:rsidRPr="000303B6">
              <w:t>Kentän nimi</w:t>
            </w:r>
          </w:p>
        </w:tc>
        <w:tc>
          <w:tcPr>
            <w:tcW w:w="1328" w:type="dxa"/>
          </w:tcPr>
          <w:p w14:paraId="345832DE" w14:textId="77777777" w:rsidR="003B2F82" w:rsidRPr="000303B6" w:rsidRDefault="003B2F82" w:rsidP="00B04A55">
            <w:pPr>
              <w:pStyle w:val="Taulukkoteksti"/>
              <w:cnfStyle w:val="100000000000" w:firstRow="1" w:lastRow="0" w:firstColumn="0" w:lastColumn="0" w:oddVBand="0" w:evenVBand="0" w:oddHBand="0" w:evenHBand="0" w:firstRowFirstColumn="0" w:firstRowLastColumn="0" w:lastRowFirstColumn="0" w:lastRowLastColumn="0"/>
            </w:pPr>
            <w:r w:rsidRPr="000303B6">
              <w:t>Pakollisuus</w:t>
            </w:r>
          </w:p>
        </w:tc>
      </w:tr>
      <w:tr w:rsidR="003B2F82" w:rsidRPr="000303B6" w14:paraId="4ED0B677" w14:textId="77777777" w:rsidTr="00B04A55">
        <w:tc>
          <w:tcPr>
            <w:cnfStyle w:val="001000000000" w:firstRow="0" w:lastRow="0" w:firstColumn="1" w:lastColumn="0" w:oddVBand="0" w:evenVBand="0" w:oddHBand="0" w:evenHBand="0" w:firstRowFirstColumn="0" w:firstRowLastColumn="0" w:lastRowFirstColumn="0" w:lastRowLastColumn="0"/>
            <w:tcW w:w="2410" w:type="dxa"/>
          </w:tcPr>
          <w:p w14:paraId="538702BC" w14:textId="77777777" w:rsidR="003B2F82" w:rsidRPr="000303B6" w:rsidRDefault="003B2F82" w:rsidP="00B04A55">
            <w:pPr>
              <w:pStyle w:val="Taulukkoteksti"/>
            </w:pPr>
            <w:r w:rsidRPr="000303B6">
              <w:t>[</w:t>
            </w:r>
            <w:r>
              <w:t>IBAN</w:t>
            </w:r>
            <w:r w:rsidRPr="000303B6">
              <w:t>]</w:t>
            </w:r>
          </w:p>
        </w:tc>
        <w:tc>
          <w:tcPr>
            <w:tcW w:w="1328" w:type="dxa"/>
          </w:tcPr>
          <w:p w14:paraId="7D80BC9C" w14:textId="77777777" w:rsidR="003B2F82" w:rsidRPr="000303B6" w:rsidRDefault="003B2F82" w:rsidP="00B04A55">
            <w:pPr>
              <w:pStyle w:val="Taulukkoteksti"/>
              <w:cnfStyle w:val="000000000000" w:firstRow="0" w:lastRow="0" w:firstColumn="0" w:lastColumn="0" w:oddVBand="0" w:evenVBand="0" w:oddHBand="0" w:evenHBand="0" w:firstRowFirstColumn="0" w:firstRowLastColumn="0" w:lastRowFirstColumn="0" w:lastRowLastColumn="0"/>
            </w:pPr>
            <w:r w:rsidRPr="000303B6">
              <w:t>P</w:t>
            </w:r>
          </w:p>
        </w:tc>
      </w:tr>
      <w:tr w:rsidR="003B2F82" w:rsidRPr="000303B6" w14:paraId="785E1FD1" w14:textId="77777777" w:rsidTr="00B04A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7F4CE92" w14:textId="77777777" w:rsidR="003B2F82" w:rsidRPr="000303B6" w:rsidRDefault="003B2F82" w:rsidP="00B04A55">
            <w:pPr>
              <w:pStyle w:val="Taulukkoteksti"/>
            </w:pPr>
            <w:r w:rsidRPr="000303B6">
              <w:t>[</w:t>
            </w:r>
            <w:r>
              <w:t>Pankin nimi</w:t>
            </w:r>
            <w:r w:rsidRPr="000303B6">
              <w:t>]</w:t>
            </w:r>
          </w:p>
        </w:tc>
        <w:tc>
          <w:tcPr>
            <w:tcW w:w="1328" w:type="dxa"/>
          </w:tcPr>
          <w:p w14:paraId="45A57AA0" w14:textId="77777777" w:rsidR="003B2F82" w:rsidRPr="000303B6" w:rsidRDefault="003B2F82" w:rsidP="00B04A55">
            <w:pPr>
              <w:pStyle w:val="Taulukkoteksti"/>
              <w:cnfStyle w:val="000000010000" w:firstRow="0" w:lastRow="0" w:firstColumn="0" w:lastColumn="0" w:oddVBand="0" w:evenVBand="0" w:oddHBand="0" w:evenHBand="1" w:firstRowFirstColumn="0" w:firstRowLastColumn="0" w:lastRowFirstColumn="0" w:lastRowLastColumn="0"/>
            </w:pPr>
            <w:r>
              <w:t>P</w:t>
            </w:r>
          </w:p>
        </w:tc>
      </w:tr>
      <w:tr w:rsidR="003B2F82" w:rsidRPr="000303B6" w14:paraId="0DD040CD" w14:textId="77777777" w:rsidTr="00B04A55">
        <w:tc>
          <w:tcPr>
            <w:cnfStyle w:val="001000000000" w:firstRow="0" w:lastRow="0" w:firstColumn="1" w:lastColumn="0" w:oddVBand="0" w:evenVBand="0" w:oddHBand="0" w:evenHBand="0" w:firstRowFirstColumn="0" w:firstRowLastColumn="0" w:lastRowFirstColumn="0" w:lastRowLastColumn="0"/>
            <w:tcW w:w="2410" w:type="dxa"/>
          </w:tcPr>
          <w:p w14:paraId="4DF79102" w14:textId="77777777" w:rsidR="003B2F82" w:rsidRPr="000303B6" w:rsidRDefault="003B2F82" w:rsidP="00B04A55">
            <w:pPr>
              <w:pStyle w:val="Taulukkoteksti"/>
            </w:pPr>
            <w:r w:rsidRPr="000303B6">
              <w:t>[</w:t>
            </w:r>
            <w:r>
              <w:t>SWIFT</w:t>
            </w:r>
            <w:r w:rsidRPr="000303B6">
              <w:t>]</w:t>
            </w:r>
          </w:p>
        </w:tc>
        <w:tc>
          <w:tcPr>
            <w:tcW w:w="1328" w:type="dxa"/>
          </w:tcPr>
          <w:p w14:paraId="2D82CBC6" w14:textId="77777777" w:rsidR="003B2F82" w:rsidRPr="000303B6" w:rsidRDefault="003B2F82" w:rsidP="00B04A55">
            <w:pPr>
              <w:pStyle w:val="Taulukkoteksti"/>
              <w:cnfStyle w:val="000000000000" w:firstRow="0" w:lastRow="0" w:firstColumn="0" w:lastColumn="0" w:oddVBand="0" w:evenVBand="0" w:oddHBand="0" w:evenHBand="0" w:firstRowFirstColumn="0" w:firstRowLastColumn="0" w:lastRowFirstColumn="0" w:lastRowLastColumn="0"/>
            </w:pPr>
            <w:r>
              <w:t>P</w:t>
            </w:r>
          </w:p>
        </w:tc>
      </w:tr>
    </w:tbl>
    <w:p w14:paraId="0888DC9D" w14:textId="7C099D85" w:rsidR="003D56DA" w:rsidRDefault="003D56DA" w:rsidP="003D7CBF">
      <w:pPr>
        <w:pStyle w:val="Vakiosisennys"/>
      </w:pPr>
    </w:p>
    <w:p w14:paraId="17ECE9A9" w14:textId="77777777" w:rsidR="003D56DA" w:rsidRDefault="003D56DA">
      <w:pPr>
        <w:spacing w:after="120"/>
      </w:pPr>
      <w:r>
        <w:br w:type="page"/>
      </w:r>
    </w:p>
    <w:p w14:paraId="166D6C4B" w14:textId="5EC1A872" w:rsidR="003041A8" w:rsidRDefault="003041A8" w:rsidP="00F10BF5">
      <w:pPr>
        <w:pStyle w:val="Otsikko2"/>
      </w:pPr>
      <w:bookmarkStart w:id="196" w:name="_Toc50617273"/>
      <w:r>
        <w:lastRenderedPageBreak/>
        <w:t>Asiakkaan osoite</w:t>
      </w:r>
    </w:p>
    <w:p w14:paraId="46681945" w14:textId="18FE4CDB" w:rsidR="003041A8" w:rsidRDefault="003041A8" w:rsidP="003041A8">
      <w:pPr>
        <w:pStyle w:val="Vakiosisennys"/>
      </w:pPr>
      <w:r>
        <w:t>Datahubissa asiakkaalle ilmoitetaan aina myös asiakkaan varsinainen osoite. Tämä osoite voi poiketa asiakkaan laskutusosoitteesta tai käyttöpaikan osoitteesta. Asiakkaan osoite on osa asiakastietoa, joka välitetään aina kaikille osapuolille, keillä on sopimus asiakkaan kanssa tai asiakkaan antama valtuutus.</w:t>
      </w:r>
      <w:ins w:id="197" w:author="Huotari Marjut" w:date="2023-11-10T13:32:00Z">
        <w:r w:rsidR="00915946">
          <w:t xml:space="preserve"> </w:t>
        </w:r>
        <w:r w:rsidR="00915946" w:rsidRPr="003009AD">
          <w:t>Asiakkaan osoittee</w:t>
        </w:r>
        <w:r w:rsidR="00AB6F1C" w:rsidRPr="003009AD">
          <w:t xml:space="preserve">n tulee yritysasiakkaan ollessa kyseessä olla </w:t>
        </w:r>
      </w:ins>
      <w:ins w:id="198" w:author="Huotari Marjut" w:date="2023-11-10T13:33:00Z">
        <w:r w:rsidR="00564EBC" w:rsidRPr="003009AD">
          <w:t>päätoimipisteen osoite</w:t>
        </w:r>
        <w:r w:rsidR="003F610B" w:rsidRPr="003009AD">
          <w:t xml:space="preserve"> ja </w:t>
        </w:r>
      </w:ins>
      <w:ins w:id="199" w:author="Huotari Marjut" w:date="2023-11-10T13:34:00Z">
        <w:r w:rsidR="00D5156E" w:rsidRPr="003009AD">
          <w:t xml:space="preserve">mahdollisten </w:t>
        </w:r>
      </w:ins>
      <w:ins w:id="200" w:author="Huotari Marjut" w:date="2023-11-10T13:33:00Z">
        <w:r w:rsidR="003F610B" w:rsidRPr="003009AD">
          <w:t>erillisten toimipaikkojen osoitte</w:t>
        </w:r>
      </w:ins>
      <w:ins w:id="201" w:author="Huotari Marjut" w:date="2023-11-10T13:34:00Z">
        <w:r w:rsidR="00D5156E" w:rsidRPr="003009AD">
          <w:t>et ylläpidetään sopimustiedoissa.</w:t>
        </w:r>
        <w:r w:rsidR="00D5156E">
          <w:t xml:space="preserve">  </w:t>
        </w:r>
      </w:ins>
      <w:del w:id="202" w:author="Huotari Marjut" w:date="2023-11-10T13:32:00Z">
        <w:r w:rsidDel="00915946">
          <w:delText xml:space="preserve"> </w:delText>
        </w:r>
      </w:del>
    </w:p>
    <w:p w14:paraId="33F4E1C1" w14:textId="740BB69A" w:rsidR="003041A8" w:rsidRDefault="003041A8" w:rsidP="003041A8">
      <w:pPr>
        <w:pStyle w:val="Vakiosisennys"/>
      </w:pPr>
      <w:r>
        <w:t xml:space="preserve">Asiakkaan osoitteena on mahdollista ilmoittaa myös mahdollinen edunvalvojan osoite. </w:t>
      </w:r>
    </w:p>
    <w:p w14:paraId="006937B2" w14:textId="5F0DBC82" w:rsidR="009667BC" w:rsidRPr="003041A8" w:rsidRDefault="009667BC" w:rsidP="00837743">
      <w:pPr>
        <w:pStyle w:val="Vakiosisennys"/>
      </w:pPr>
      <w:r>
        <w:t xml:space="preserve">Asiakkaan osoitteen rakenteessa huomioidaan samat säännöt kuin käyttöpaikan osoitteessa. </w:t>
      </w:r>
    </w:p>
    <w:p w14:paraId="1B85B387" w14:textId="3AF65025" w:rsidR="009307D3" w:rsidRDefault="009307D3" w:rsidP="00F10BF5">
      <w:pPr>
        <w:pStyle w:val="Otsikko2"/>
      </w:pPr>
      <w:r>
        <w:t>Ulkomaalaiset osoitteet</w:t>
      </w:r>
      <w:bookmarkEnd w:id="196"/>
    </w:p>
    <w:p w14:paraId="4BFDA274" w14:textId="53507BAA" w:rsidR="009307D3" w:rsidRDefault="009307D3" w:rsidP="00F6753E">
      <w:pPr>
        <w:spacing w:after="120"/>
      </w:pPr>
      <w:r>
        <w:t xml:space="preserve">Kun datahubiin ilmoitetaan osoite, jonka maa on muu kuin Suomi, </w:t>
      </w:r>
      <w:del w:id="203" w:author="Huotari Marjut" w:date="2023-12-12T14:46:00Z">
        <w:r w:rsidR="003009AD" w:rsidDel="001E49E7">
          <w:delText>ei datahub validoi osoitteen sisäl</w:delText>
        </w:r>
        <w:r w:rsidR="001E49E7" w:rsidDel="001E49E7">
          <w:delText>töä</w:delText>
        </w:r>
      </w:del>
      <w:r>
        <w:t xml:space="preserve">osoitekenttiä </w:t>
      </w:r>
      <w:ins w:id="204" w:author="Huotari Marjut" w:date="2023-12-12T14:42:00Z">
        <w:r w:rsidR="003009AD">
          <w:t>voidaan</w:t>
        </w:r>
      </w:ins>
      <w:ins w:id="205" w:author="Markkanen Laura" w:date="2023-11-22T09:50:00Z">
        <w:r w:rsidR="003A539A">
          <w:t xml:space="preserve"> </w:t>
        </w:r>
      </w:ins>
      <w:r>
        <w:t>käyttää vapaammin</w:t>
      </w:r>
      <w:ins w:id="206" w:author="Markkanen Laura" w:date="2023-11-22T09:50:00Z">
        <w:r w:rsidR="003A539A">
          <w:t xml:space="preserve"> </w:t>
        </w:r>
      </w:ins>
      <w:ins w:id="207" w:author="Huotari Marjut" w:date="2023-12-12T14:42:00Z">
        <w:r w:rsidR="003009AD">
          <w:t>kuin suomalaisten osoitteiden koh</w:t>
        </w:r>
      </w:ins>
      <w:ins w:id="208" w:author="Huotari Marjut" w:date="2023-12-12T14:43:00Z">
        <w:r w:rsidR="003009AD">
          <w:t xml:space="preserve">dalla. Datahubin osoitetiedoille suorittamat tarkastukset on kuvattu Datahub-tapahtumat dokumentissa ja tarkastusten yhteydessä </w:t>
        </w:r>
      </w:ins>
      <w:ins w:id="209" w:author="Huotari Marjut" w:date="2023-12-12T14:44:00Z">
        <w:r w:rsidR="003009AD">
          <w:t>on erikseen mainittu, koskeeko tarkastus vain Suomessa sijaitsevia osoitteita.</w:t>
        </w:r>
      </w:ins>
      <w:del w:id="210" w:author="Huotari Marjut" w:date="2023-12-13T14:26:00Z">
        <w:r w:rsidR="00F7786C" w:rsidDel="00F7786C">
          <w:delText>Tietokenttien formaatit löytyvät seuraavan luvun taulukosta</w:delText>
        </w:r>
      </w:del>
      <w:r w:rsidR="00F61965">
        <w:t xml:space="preserve"> </w:t>
      </w:r>
    </w:p>
    <w:p w14:paraId="08BA18A7" w14:textId="7F88A11F" w:rsidR="009307D3" w:rsidRDefault="009307D3" w:rsidP="00C36377">
      <w:pPr>
        <w:pStyle w:val="Vakiosisennys"/>
      </w:pPr>
      <w:r>
        <w:t>Esimerkiksi useasti ulko</w:t>
      </w:r>
      <w:ins w:id="211" w:author="Huotari Marjut" w:date="2023-12-12T14:47:00Z">
        <w:r w:rsidR="001E49E7">
          <w:t>maa</w:t>
        </w:r>
      </w:ins>
      <w:r>
        <w:t xml:space="preserve">laisissa osoitteissa on kadun nimessä myös numeroita tai postinumerokentässä kirjaimia, mikä poikkeaa suomalaisesta osoitteesta. Tietokentän formaatti näihin on teksti, joka sallii myös numeroiden ilmoittamisen ko. kentässä. </w:t>
      </w:r>
      <w:ins w:id="212" w:author="Huotari Marjut" w:date="2023-12-12T14:46:00Z">
        <w:r w:rsidR="001E49E7">
          <w:t>Osoitteen</w:t>
        </w:r>
      </w:ins>
      <w:ins w:id="213" w:author="Huotari Marjut" w:date="2023-12-12T14:47:00Z">
        <w:r w:rsidR="001E49E7">
          <w:t xml:space="preserve"> </w:t>
        </w:r>
      </w:ins>
      <w:ins w:id="214" w:author="Huotari Marjut" w:date="2023-12-13T14:28:00Z">
        <w:r w:rsidR="008F675A">
          <w:t>t</w:t>
        </w:r>
      </w:ins>
      <w:ins w:id="215" w:author="Huotari Marjut" w:date="2023-12-13T14:27:00Z">
        <w:r w:rsidR="008F675A">
          <w:t xml:space="preserve">ietokenttien </w:t>
        </w:r>
      </w:ins>
      <w:ins w:id="216" w:author="Huotari Marjut" w:date="2023-12-12T15:14:00Z">
        <w:r w:rsidR="00F61965">
          <w:t>formaatit löytyvät seuraavan luvun</w:t>
        </w:r>
      </w:ins>
      <w:ins w:id="217" w:author="Huotari Marjut" w:date="2023-12-13T14:28:00Z">
        <w:r w:rsidR="008F675A">
          <w:t xml:space="preserve"> 2.7</w:t>
        </w:r>
      </w:ins>
      <w:ins w:id="218" w:author="Huotari Marjut" w:date="2023-12-12T15:14:00Z">
        <w:r w:rsidR="00F61965">
          <w:t xml:space="preserve"> taulukosta</w:t>
        </w:r>
      </w:ins>
      <w:ins w:id="219" w:author="Huotari Marjut" w:date="2023-12-12T15:17:00Z">
        <w:r w:rsidR="00AC28DA">
          <w:t>.</w:t>
        </w:r>
      </w:ins>
      <w:ins w:id="220" w:author="Huotari Marjut" w:date="2023-12-13T14:26:00Z">
        <w:r w:rsidR="00F7786C" w:rsidRPr="00F7786C">
          <w:t xml:space="preserve"> </w:t>
        </w:r>
      </w:ins>
      <w:ins w:id="221" w:author="Huotari Marjut" w:date="2023-12-13T14:27:00Z">
        <w:r w:rsidR="008F675A">
          <w:t xml:space="preserve"> </w:t>
        </w:r>
      </w:ins>
    </w:p>
    <w:p w14:paraId="2144C186" w14:textId="642F07B4" w:rsidR="0010338C" w:rsidRDefault="0010338C" w:rsidP="0010338C">
      <w:pPr>
        <w:pStyle w:val="Otsikko2"/>
      </w:pPr>
      <w:bookmarkStart w:id="222" w:name="_Toc50617274"/>
      <w:r>
        <w:t>Erikoismerkkien käyttö</w:t>
      </w:r>
      <w:bookmarkEnd w:id="222"/>
    </w:p>
    <w:p w14:paraId="4B2330B0" w14:textId="5C8FEE1B" w:rsidR="0010338C" w:rsidRDefault="0010338C" w:rsidP="0010338C">
      <w:pPr>
        <w:pStyle w:val="Vakiosisennys"/>
      </w:pPr>
      <w:r>
        <w:t>Datahubiin ilmoitettavissa osoitetiedoissa voidaan käyttää numeroiden ja kirjainten lisäksi myös yleisiä postiosoitteessa tarvittavia merkkejä. Esimerkiksi osoite voi sisältää heittomerkin, Tarkk'ampujankatu.</w:t>
      </w:r>
    </w:p>
    <w:p w14:paraId="7B476425" w14:textId="2BF1FB99" w:rsidR="0010338C" w:rsidRPr="0010338C" w:rsidRDefault="0010338C" w:rsidP="0010338C">
      <w:pPr>
        <w:pStyle w:val="Vakiosisennys"/>
      </w:pPr>
      <w:r>
        <w:t>Osoitteeseen ei kuitenkaan saa ilmoittaa |-merkkiä eli ns. putkimerkkiä.</w:t>
      </w:r>
    </w:p>
    <w:p w14:paraId="0563ABC2" w14:textId="6F29393C" w:rsidR="00F10BF5" w:rsidRDefault="003D7CBF" w:rsidP="00F10BF5">
      <w:pPr>
        <w:pStyle w:val="Otsikko2"/>
      </w:pPr>
      <w:bookmarkStart w:id="223" w:name="_Toc50617275"/>
      <w:r>
        <w:t>Tietokenttien formaatti</w:t>
      </w:r>
      <w:bookmarkEnd w:id="223"/>
    </w:p>
    <w:p w14:paraId="057AD37F" w14:textId="1933EA4E" w:rsidR="003D56DA" w:rsidRDefault="002A4435" w:rsidP="003D56DA">
      <w:pPr>
        <w:pStyle w:val="Vakiosisennys"/>
      </w:pPr>
      <w:r>
        <w:t>Alla olevassa taulukossa</w:t>
      </w:r>
      <w:r w:rsidR="00575A76">
        <w:t xml:space="preserve"> on esitetty </w:t>
      </w:r>
      <w:r>
        <w:t xml:space="preserve">tässä dokumentissa </w:t>
      </w:r>
      <w:r w:rsidR="00575A76">
        <w:t xml:space="preserve">mainittujen osoitteiden </w:t>
      </w:r>
      <w:r>
        <w:t>tietokenttien</w:t>
      </w:r>
      <w:r w:rsidR="00E4665A">
        <w:t xml:space="preserve"> formaati</w:t>
      </w:r>
      <w:r>
        <w:t>t</w:t>
      </w:r>
      <w:r w:rsidR="00E4665A">
        <w:t>.</w:t>
      </w:r>
    </w:p>
    <w:p w14:paraId="11FA784B" w14:textId="13505D9F" w:rsidR="00575A76" w:rsidRDefault="00575A76" w:rsidP="00575A76">
      <w:pPr>
        <w:pStyle w:val="Kuvaotsikko"/>
        <w:keepNext/>
      </w:pPr>
      <w:r>
        <w:t xml:space="preserve">Taulukko </w:t>
      </w:r>
      <w:r w:rsidR="00F262F3">
        <w:rPr>
          <w:noProof/>
        </w:rPr>
        <w:fldChar w:fldCharType="begin"/>
      </w:r>
      <w:r w:rsidR="00F262F3">
        <w:rPr>
          <w:noProof/>
        </w:rPr>
        <w:instrText xml:space="preserve"> SEQ Taulukko \* ARABIC </w:instrText>
      </w:r>
      <w:r w:rsidR="00F262F3">
        <w:rPr>
          <w:noProof/>
        </w:rPr>
        <w:fldChar w:fldCharType="separate"/>
      </w:r>
      <w:r w:rsidR="006E5249">
        <w:rPr>
          <w:noProof/>
        </w:rPr>
        <w:t>5</w:t>
      </w:r>
      <w:r w:rsidR="00F262F3">
        <w:rPr>
          <w:noProof/>
        </w:rPr>
        <w:fldChar w:fldCharType="end"/>
      </w:r>
      <w:r>
        <w:t xml:space="preserve"> </w:t>
      </w:r>
      <w:r w:rsidR="00143F3E">
        <w:t xml:space="preserve">datahubiin </w:t>
      </w:r>
      <w:r>
        <w:t>tallennettavien osoitteiden tietosisältö</w:t>
      </w:r>
    </w:p>
    <w:tbl>
      <w:tblPr>
        <w:tblStyle w:val="Ruudukkotaulukko4-korostus1"/>
        <w:tblW w:w="6374" w:type="dxa"/>
        <w:jc w:val="center"/>
        <w:tblLook w:val="04A0" w:firstRow="1" w:lastRow="0" w:firstColumn="1" w:lastColumn="0" w:noHBand="0" w:noVBand="1"/>
      </w:tblPr>
      <w:tblGrid>
        <w:gridCol w:w="2153"/>
        <w:gridCol w:w="1811"/>
        <w:gridCol w:w="2410"/>
      </w:tblGrid>
      <w:tr w:rsidR="00575A76" w:rsidRPr="005E62E7" w14:paraId="746C8D2A" w14:textId="77777777" w:rsidTr="00877B42">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2153" w:type="dxa"/>
            <w:noWrap/>
            <w:hideMark/>
          </w:tcPr>
          <w:p w14:paraId="50E5820D" w14:textId="142A1715" w:rsidR="00575A76" w:rsidRPr="005E62E7" w:rsidRDefault="00575A76" w:rsidP="003B2F82">
            <w:pPr>
              <w:pStyle w:val="Taulukkoteksti"/>
              <w:rPr>
                <w:rFonts w:eastAsia="Times New Roman"/>
                <w:lang w:eastAsia="fi-FI"/>
              </w:rPr>
            </w:pPr>
            <w:r w:rsidRPr="005E62E7">
              <w:rPr>
                <w:rFonts w:eastAsia="Times New Roman"/>
                <w:lang w:eastAsia="fi-FI"/>
              </w:rPr>
              <w:t xml:space="preserve">Kentän </w:t>
            </w:r>
            <w:r w:rsidR="003B2F82">
              <w:rPr>
                <w:rFonts w:eastAsia="Times New Roman"/>
                <w:lang w:eastAsia="fi-FI"/>
              </w:rPr>
              <w:t>tieto</w:t>
            </w:r>
            <w:r w:rsidRPr="005E62E7">
              <w:rPr>
                <w:rFonts w:eastAsia="Times New Roman"/>
                <w:lang w:eastAsia="fi-FI"/>
              </w:rPr>
              <w:t xml:space="preserve"> </w:t>
            </w:r>
          </w:p>
        </w:tc>
        <w:tc>
          <w:tcPr>
            <w:tcW w:w="1811" w:type="dxa"/>
            <w:noWrap/>
            <w:hideMark/>
          </w:tcPr>
          <w:p w14:paraId="0FBB1E64" w14:textId="77777777" w:rsidR="00575A76" w:rsidRPr="005E62E7" w:rsidRDefault="00575A76" w:rsidP="00930822">
            <w:pPr>
              <w:pStyle w:val="Taulukkoteksti"/>
              <w:cnfStyle w:val="100000000000" w:firstRow="1" w:lastRow="0" w:firstColumn="0" w:lastColumn="0" w:oddVBand="0" w:evenVBand="0" w:oddHBand="0" w:evenHBand="0" w:firstRowFirstColumn="0" w:firstRowLastColumn="0" w:lastRowFirstColumn="0" w:lastRowLastColumn="0"/>
              <w:rPr>
                <w:rFonts w:eastAsia="Times New Roman"/>
                <w:lang w:eastAsia="fi-FI"/>
              </w:rPr>
            </w:pPr>
            <w:r w:rsidRPr="005E62E7">
              <w:rPr>
                <w:rFonts w:eastAsia="Times New Roman"/>
                <w:lang w:eastAsia="fi-FI"/>
              </w:rPr>
              <w:t>Kentän pituus</w:t>
            </w:r>
          </w:p>
        </w:tc>
        <w:tc>
          <w:tcPr>
            <w:tcW w:w="2410" w:type="dxa"/>
            <w:noWrap/>
            <w:hideMark/>
          </w:tcPr>
          <w:p w14:paraId="1889AADD" w14:textId="77777777" w:rsidR="00575A76" w:rsidRPr="005E62E7" w:rsidRDefault="00575A76" w:rsidP="00930822">
            <w:pPr>
              <w:pStyle w:val="Taulukkoteksti"/>
              <w:cnfStyle w:val="100000000000" w:firstRow="1" w:lastRow="0" w:firstColumn="0" w:lastColumn="0" w:oddVBand="0" w:evenVBand="0" w:oddHBand="0" w:evenHBand="0" w:firstRowFirstColumn="0" w:firstRowLastColumn="0" w:lastRowFirstColumn="0" w:lastRowLastColumn="0"/>
              <w:rPr>
                <w:rFonts w:eastAsia="Times New Roman"/>
                <w:lang w:eastAsia="fi-FI"/>
              </w:rPr>
            </w:pPr>
            <w:r w:rsidRPr="005E62E7">
              <w:rPr>
                <w:rFonts w:eastAsia="Times New Roman"/>
                <w:lang w:eastAsia="fi-FI"/>
              </w:rPr>
              <w:t>Sisällön formaatti</w:t>
            </w:r>
          </w:p>
        </w:tc>
      </w:tr>
      <w:tr w:rsidR="00575A76" w:rsidRPr="005E62E7" w14:paraId="138F3136" w14:textId="77777777" w:rsidTr="00877B42">
        <w:trPr>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03707CE5" w14:textId="77777777" w:rsidR="00575A76" w:rsidRPr="005E62E7" w:rsidRDefault="00575A76" w:rsidP="00930822">
            <w:pPr>
              <w:pStyle w:val="Taulukkoteksti"/>
              <w:rPr>
                <w:rFonts w:eastAsia="Times New Roman"/>
                <w:lang w:eastAsia="fi-FI"/>
              </w:rPr>
            </w:pPr>
            <w:r w:rsidRPr="005E62E7">
              <w:rPr>
                <w:rFonts w:eastAsia="Times New Roman"/>
                <w:lang w:eastAsia="fi-FI"/>
              </w:rPr>
              <w:t>[Kadun nimi]</w:t>
            </w:r>
          </w:p>
        </w:tc>
        <w:tc>
          <w:tcPr>
            <w:tcW w:w="1811" w:type="dxa"/>
            <w:noWrap/>
            <w:hideMark/>
          </w:tcPr>
          <w:p w14:paraId="0D7421C1" w14:textId="201B921D" w:rsidR="00575A76" w:rsidRPr="005E62E7" w:rsidRDefault="009249ED" w:rsidP="0093082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9</w:t>
            </w:r>
            <w:r w:rsidR="00575A76" w:rsidRPr="005E62E7">
              <w:rPr>
                <w:rFonts w:eastAsia="Times New Roman"/>
                <w:lang w:eastAsia="fi-FI"/>
              </w:rPr>
              <w:t>0</w:t>
            </w:r>
          </w:p>
        </w:tc>
        <w:tc>
          <w:tcPr>
            <w:tcW w:w="2410" w:type="dxa"/>
            <w:noWrap/>
            <w:hideMark/>
          </w:tcPr>
          <w:p w14:paraId="3B3FA44F" w14:textId="659C2496" w:rsidR="00575A76" w:rsidRPr="005E62E7" w:rsidRDefault="00E4665A" w:rsidP="0093082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Teksti</w:t>
            </w:r>
          </w:p>
        </w:tc>
      </w:tr>
      <w:tr w:rsidR="00575A76" w:rsidRPr="005E62E7" w14:paraId="55089C08" w14:textId="77777777" w:rsidTr="00877B42">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775F952B" w14:textId="1FB08B75" w:rsidR="00575A76" w:rsidRPr="005E62E7" w:rsidRDefault="00C476E0" w:rsidP="00930822">
            <w:pPr>
              <w:pStyle w:val="Taulukkoteksti"/>
              <w:rPr>
                <w:rFonts w:eastAsia="Times New Roman"/>
                <w:lang w:eastAsia="fi-FI"/>
              </w:rPr>
            </w:pPr>
            <w:r>
              <w:rPr>
                <w:rFonts w:eastAsia="Times New Roman"/>
                <w:lang w:eastAsia="fi-FI"/>
              </w:rPr>
              <w:t>[Talo</w:t>
            </w:r>
            <w:r w:rsidR="00575A76" w:rsidRPr="005E62E7">
              <w:rPr>
                <w:rFonts w:eastAsia="Times New Roman"/>
                <w:lang w:eastAsia="fi-FI"/>
              </w:rPr>
              <w:t>numero]</w:t>
            </w:r>
          </w:p>
        </w:tc>
        <w:tc>
          <w:tcPr>
            <w:tcW w:w="1811" w:type="dxa"/>
            <w:noWrap/>
            <w:hideMark/>
          </w:tcPr>
          <w:p w14:paraId="28EA8770" w14:textId="63CC4B92" w:rsidR="00575A76" w:rsidRPr="005E62E7" w:rsidRDefault="00575A76" w:rsidP="00C476E0">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sidRPr="005E62E7">
              <w:rPr>
                <w:rFonts w:eastAsia="Times New Roman"/>
                <w:lang w:eastAsia="fi-FI"/>
              </w:rPr>
              <w:t>1</w:t>
            </w:r>
            <w:r w:rsidR="00C476E0">
              <w:rPr>
                <w:rFonts w:eastAsia="Times New Roman"/>
                <w:lang w:eastAsia="fi-FI"/>
              </w:rPr>
              <w:t>0</w:t>
            </w:r>
          </w:p>
        </w:tc>
        <w:tc>
          <w:tcPr>
            <w:tcW w:w="2410" w:type="dxa"/>
            <w:noWrap/>
            <w:hideMark/>
          </w:tcPr>
          <w:p w14:paraId="485A8E0E" w14:textId="32347838" w:rsidR="00575A76" w:rsidRPr="005E62E7" w:rsidRDefault="00E4665A" w:rsidP="00930822">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Teksti,</w:t>
            </w:r>
            <w:r w:rsidR="00575A76" w:rsidRPr="005E62E7">
              <w:rPr>
                <w:rFonts w:eastAsia="Times New Roman"/>
                <w:lang w:eastAsia="fi-FI"/>
              </w:rPr>
              <w:t xml:space="preserve"> pienaakkoset</w:t>
            </w:r>
          </w:p>
        </w:tc>
      </w:tr>
      <w:tr w:rsidR="00575A76" w:rsidRPr="005E62E7" w14:paraId="61B9FA47" w14:textId="77777777" w:rsidTr="00877B42">
        <w:trPr>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4656BCCB" w14:textId="77777777" w:rsidR="00575A76" w:rsidRPr="005E62E7" w:rsidRDefault="00575A76" w:rsidP="00930822">
            <w:pPr>
              <w:pStyle w:val="Taulukkoteksti"/>
              <w:rPr>
                <w:rFonts w:eastAsia="Times New Roman"/>
                <w:lang w:eastAsia="fi-FI"/>
              </w:rPr>
            </w:pPr>
            <w:r w:rsidRPr="005E62E7">
              <w:rPr>
                <w:rFonts w:eastAsia="Times New Roman"/>
                <w:lang w:eastAsia="fi-FI"/>
              </w:rPr>
              <w:lastRenderedPageBreak/>
              <w:t>[Porrastunnus]</w:t>
            </w:r>
          </w:p>
        </w:tc>
        <w:tc>
          <w:tcPr>
            <w:tcW w:w="1811" w:type="dxa"/>
            <w:noWrap/>
            <w:hideMark/>
          </w:tcPr>
          <w:p w14:paraId="08958214" w14:textId="5B17CADB" w:rsidR="00575A76" w:rsidRPr="005E62E7" w:rsidRDefault="00801EC9" w:rsidP="0093082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10</w:t>
            </w:r>
          </w:p>
        </w:tc>
        <w:tc>
          <w:tcPr>
            <w:tcW w:w="2410" w:type="dxa"/>
            <w:noWrap/>
            <w:hideMark/>
          </w:tcPr>
          <w:p w14:paraId="6AABF3EF" w14:textId="3EFC614E" w:rsidR="00575A76" w:rsidRPr="005E62E7" w:rsidRDefault="00E4665A" w:rsidP="0093082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Teksti</w:t>
            </w:r>
          </w:p>
        </w:tc>
      </w:tr>
      <w:tr w:rsidR="00575A76" w:rsidRPr="005E62E7" w14:paraId="2DDEBFED" w14:textId="77777777" w:rsidTr="00877B42">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36C3698F" w14:textId="77777777" w:rsidR="00575A76" w:rsidRPr="005E62E7" w:rsidRDefault="00575A76" w:rsidP="00930822">
            <w:pPr>
              <w:pStyle w:val="Taulukkoteksti"/>
              <w:rPr>
                <w:rFonts w:eastAsia="Times New Roman"/>
                <w:lang w:eastAsia="fi-FI"/>
              </w:rPr>
            </w:pPr>
            <w:r w:rsidRPr="005E62E7">
              <w:rPr>
                <w:rFonts w:eastAsia="Times New Roman"/>
                <w:lang w:eastAsia="fi-FI"/>
              </w:rPr>
              <w:t>[Huoneisto]</w:t>
            </w:r>
          </w:p>
        </w:tc>
        <w:tc>
          <w:tcPr>
            <w:tcW w:w="1811" w:type="dxa"/>
            <w:noWrap/>
            <w:hideMark/>
          </w:tcPr>
          <w:p w14:paraId="01B55EC8" w14:textId="3ACE1318" w:rsidR="00575A76" w:rsidRPr="005E62E7" w:rsidRDefault="00801EC9" w:rsidP="00930822">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10</w:t>
            </w:r>
          </w:p>
        </w:tc>
        <w:tc>
          <w:tcPr>
            <w:tcW w:w="2410" w:type="dxa"/>
            <w:noWrap/>
            <w:hideMark/>
          </w:tcPr>
          <w:p w14:paraId="2601CB3E" w14:textId="21F4BB23" w:rsidR="00575A76" w:rsidRPr="005E62E7" w:rsidRDefault="00E4665A" w:rsidP="00930822">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Teksti,</w:t>
            </w:r>
            <w:r w:rsidR="00575A76" w:rsidRPr="005E62E7">
              <w:rPr>
                <w:rFonts w:eastAsia="Times New Roman"/>
                <w:lang w:eastAsia="fi-FI"/>
              </w:rPr>
              <w:t xml:space="preserve"> pienaakkoset</w:t>
            </w:r>
          </w:p>
        </w:tc>
      </w:tr>
      <w:tr w:rsidR="00575A76" w:rsidRPr="005E62E7" w14:paraId="483C9956" w14:textId="77777777" w:rsidTr="00877B42">
        <w:trPr>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5575ACA1" w14:textId="77777777" w:rsidR="00575A76" w:rsidRPr="005E62E7" w:rsidRDefault="00575A76" w:rsidP="00930822">
            <w:pPr>
              <w:pStyle w:val="Taulukkoteksti"/>
              <w:rPr>
                <w:rFonts w:eastAsia="Times New Roman"/>
                <w:lang w:eastAsia="fi-FI"/>
              </w:rPr>
            </w:pPr>
            <w:r w:rsidRPr="005E62E7">
              <w:rPr>
                <w:rFonts w:eastAsia="Times New Roman"/>
                <w:lang w:eastAsia="fi-FI"/>
              </w:rPr>
              <w:t>[Postilokero]</w:t>
            </w:r>
          </w:p>
        </w:tc>
        <w:tc>
          <w:tcPr>
            <w:tcW w:w="1811" w:type="dxa"/>
            <w:noWrap/>
            <w:hideMark/>
          </w:tcPr>
          <w:p w14:paraId="1E6C8BE9" w14:textId="6D8BB4F0" w:rsidR="00575A76" w:rsidRPr="005E62E7" w:rsidRDefault="00F262F3" w:rsidP="0093082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15</w:t>
            </w:r>
          </w:p>
        </w:tc>
        <w:tc>
          <w:tcPr>
            <w:tcW w:w="2410" w:type="dxa"/>
            <w:noWrap/>
            <w:hideMark/>
          </w:tcPr>
          <w:p w14:paraId="454020F1" w14:textId="44BBE96F" w:rsidR="00575A76" w:rsidRPr="005E62E7" w:rsidRDefault="00E4665A" w:rsidP="0093082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Teksti,</w:t>
            </w:r>
            <w:r w:rsidR="00575A76" w:rsidRPr="005E62E7">
              <w:rPr>
                <w:rFonts w:eastAsia="Times New Roman"/>
                <w:lang w:eastAsia="fi-FI"/>
              </w:rPr>
              <w:t xml:space="preserve"> suuraakkoset</w:t>
            </w:r>
          </w:p>
        </w:tc>
      </w:tr>
      <w:tr w:rsidR="00575A76" w:rsidRPr="005E62E7" w14:paraId="258B02EF" w14:textId="77777777" w:rsidTr="00877B42">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57D365A3" w14:textId="77777777" w:rsidR="00575A76" w:rsidRPr="005E62E7" w:rsidRDefault="00575A76" w:rsidP="00930822">
            <w:pPr>
              <w:pStyle w:val="Taulukkoteksti"/>
              <w:rPr>
                <w:rFonts w:eastAsia="Times New Roman"/>
                <w:lang w:eastAsia="fi-FI"/>
              </w:rPr>
            </w:pPr>
            <w:r w:rsidRPr="005E62E7">
              <w:rPr>
                <w:rFonts w:eastAsia="Times New Roman"/>
                <w:lang w:eastAsia="fi-FI"/>
              </w:rPr>
              <w:t>[Postinumero]</w:t>
            </w:r>
          </w:p>
        </w:tc>
        <w:tc>
          <w:tcPr>
            <w:tcW w:w="1811" w:type="dxa"/>
            <w:noWrap/>
            <w:hideMark/>
          </w:tcPr>
          <w:p w14:paraId="63EEFF8B" w14:textId="2340C639" w:rsidR="00575A76" w:rsidRPr="005E62E7" w:rsidRDefault="00B44A84" w:rsidP="00930822">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10</w:t>
            </w:r>
          </w:p>
        </w:tc>
        <w:tc>
          <w:tcPr>
            <w:tcW w:w="2410" w:type="dxa"/>
            <w:noWrap/>
            <w:hideMark/>
          </w:tcPr>
          <w:p w14:paraId="62CE75D3" w14:textId="77B067C2" w:rsidR="00575A76" w:rsidRPr="005E62E7" w:rsidRDefault="00E4665A" w:rsidP="00B44A84">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Teksti</w:t>
            </w:r>
          </w:p>
        </w:tc>
      </w:tr>
      <w:tr w:rsidR="00575A76" w:rsidRPr="005E62E7" w14:paraId="3315B10F" w14:textId="77777777" w:rsidTr="00877B42">
        <w:trPr>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60FC5826" w14:textId="77777777" w:rsidR="00575A76" w:rsidRPr="005E62E7" w:rsidRDefault="00575A76" w:rsidP="00930822">
            <w:pPr>
              <w:pStyle w:val="Taulukkoteksti"/>
              <w:rPr>
                <w:rFonts w:eastAsia="Times New Roman"/>
                <w:lang w:eastAsia="fi-FI"/>
              </w:rPr>
            </w:pPr>
            <w:r w:rsidRPr="005E62E7">
              <w:rPr>
                <w:rFonts w:eastAsia="Times New Roman"/>
                <w:lang w:eastAsia="fi-FI"/>
              </w:rPr>
              <w:t>[Postitoimipaikka]</w:t>
            </w:r>
          </w:p>
        </w:tc>
        <w:tc>
          <w:tcPr>
            <w:tcW w:w="1811" w:type="dxa"/>
            <w:noWrap/>
            <w:hideMark/>
          </w:tcPr>
          <w:p w14:paraId="4BCE9507" w14:textId="7082E8E2" w:rsidR="00575A76" w:rsidRPr="005E62E7" w:rsidRDefault="00AC2EB7" w:rsidP="0093082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5</w:t>
            </w:r>
            <w:r w:rsidR="00575A76" w:rsidRPr="005E62E7">
              <w:rPr>
                <w:rFonts w:eastAsia="Times New Roman"/>
                <w:lang w:eastAsia="fi-FI"/>
              </w:rPr>
              <w:t>0</w:t>
            </w:r>
          </w:p>
        </w:tc>
        <w:tc>
          <w:tcPr>
            <w:tcW w:w="2410" w:type="dxa"/>
            <w:noWrap/>
            <w:hideMark/>
          </w:tcPr>
          <w:p w14:paraId="4F38049C" w14:textId="77F7183E" w:rsidR="00575A76" w:rsidRPr="005E62E7" w:rsidRDefault="00E4665A" w:rsidP="0093082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Teksti,</w:t>
            </w:r>
            <w:r w:rsidR="00575A76" w:rsidRPr="005E62E7">
              <w:rPr>
                <w:rFonts w:eastAsia="Times New Roman"/>
                <w:lang w:eastAsia="fi-FI"/>
              </w:rPr>
              <w:t xml:space="preserve"> suuraakkoset</w:t>
            </w:r>
          </w:p>
        </w:tc>
      </w:tr>
      <w:tr w:rsidR="00575A76" w:rsidRPr="005E62E7" w14:paraId="497B1731" w14:textId="77777777" w:rsidTr="00877B42">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623664DD" w14:textId="77777777" w:rsidR="00575A76" w:rsidRPr="005E62E7" w:rsidRDefault="00575A76" w:rsidP="00930822">
            <w:pPr>
              <w:pStyle w:val="Taulukkoteksti"/>
              <w:rPr>
                <w:rFonts w:eastAsia="Times New Roman"/>
                <w:lang w:eastAsia="fi-FI"/>
              </w:rPr>
            </w:pPr>
            <w:r w:rsidRPr="005E62E7">
              <w:rPr>
                <w:rFonts w:eastAsia="Times New Roman"/>
                <w:lang w:eastAsia="fi-FI"/>
              </w:rPr>
              <w:t>[Maatunnus]</w:t>
            </w:r>
          </w:p>
        </w:tc>
        <w:tc>
          <w:tcPr>
            <w:tcW w:w="1811" w:type="dxa"/>
            <w:noWrap/>
            <w:hideMark/>
          </w:tcPr>
          <w:p w14:paraId="5BC85903" w14:textId="77777777" w:rsidR="00575A76" w:rsidRPr="005E62E7" w:rsidRDefault="00575A76" w:rsidP="00930822">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sidRPr="005E62E7">
              <w:rPr>
                <w:rFonts w:eastAsia="Times New Roman"/>
                <w:lang w:eastAsia="fi-FI"/>
              </w:rPr>
              <w:t>2</w:t>
            </w:r>
          </w:p>
        </w:tc>
        <w:tc>
          <w:tcPr>
            <w:tcW w:w="2410" w:type="dxa"/>
            <w:noWrap/>
            <w:hideMark/>
          </w:tcPr>
          <w:p w14:paraId="300BA30E" w14:textId="54310FF7" w:rsidR="00575A76" w:rsidRPr="005E62E7" w:rsidRDefault="00AC2EB7" w:rsidP="00AC2EB7">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ISO 3166-1</w:t>
            </w:r>
            <w:r w:rsidRPr="00AC2EB7">
              <w:rPr>
                <w:rFonts w:eastAsia="Times New Roman"/>
                <w:lang w:eastAsia="fi-FI"/>
              </w:rPr>
              <w:t> – kaksikirjaiminen koodi</w:t>
            </w:r>
          </w:p>
        </w:tc>
      </w:tr>
      <w:tr w:rsidR="00575A76" w:rsidRPr="005E62E7" w14:paraId="1ECD91F1" w14:textId="77777777" w:rsidTr="00877B42">
        <w:trPr>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12359B1B" w14:textId="412D961B" w:rsidR="00575A76" w:rsidRPr="005E62E7" w:rsidRDefault="003B2F82" w:rsidP="003B2F82">
            <w:pPr>
              <w:pStyle w:val="Taulukkoteksti"/>
              <w:rPr>
                <w:rFonts w:eastAsia="Times New Roman"/>
                <w:lang w:eastAsia="fi-FI"/>
              </w:rPr>
            </w:pPr>
            <w:r>
              <w:rPr>
                <w:rFonts w:eastAsia="Times New Roman"/>
                <w:lang w:eastAsia="fi-FI"/>
              </w:rPr>
              <w:t>[Sähköpostiosoite</w:t>
            </w:r>
            <w:r w:rsidR="00575A76" w:rsidRPr="005E62E7">
              <w:rPr>
                <w:rFonts w:eastAsia="Times New Roman"/>
                <w:lang w:eastAsia="fi-FI"/>
              </w:rPr>
              <w:t>]</w:t>
            </w:r>
          </w:p>
        </w:tc>
        <w:tc>
          <w:tcPr>
            <w:tcW w:w="1811" w:type="dxa"/>
            <w:noWrap/>
            <w:hideMark/>
          </w:tcPr>
          <w:p w14:paraId="2D8C084B" w14:textId="45896ADF" w:rsidR="00575A76" w:rsidRPr="005E62E7" w:rsidRDefault="002A4435" w:rsidP="0093082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90</w:t>
            </w:r>
          </w:p>
        </w:tc>
        <w:tc>
          <w:tcPr>
            <w:tcW w:w="2410" w:type="dxa"/>
            <w:noWrap/>
            <w:hideMark/>
          </w:tcPr>
          <w:p w14:paraId="7026E289" w14:textId="77777777" w:rsidR="00575A76" w:rsidRPr="005E62E7" w:rsidRDefault="00575A76" w:rsidP="0093082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5E62E7">
              <w:rPr>
                <w:rFonts w:eastAsia="Times New Roman"/>
                <w:lang w:eastAsia="fi-FI"/>
              </w:rPr>
              <w:t>RFC 3696</w:t>
            </w:r>
          </w:p>
        </w:tc>
      </w:tr>
      <w:tr w:rsidR="00575A76" w:rsidRPr="005E62E7" w14:paraId="0ED90139" w14:textId="77777777" w:rsidTr="00877B42">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4F647AE1" w14:textId="77777777" w:rsidR="00575A76" w:rsidRPr="005E62E7" w:rsidRDefault="00575A76" w:rsidP="00930822">
            <w:pPr>
              <w:pStyle w:val="Taulukkoteksti"/>
              <w:rPr>
                <w:rFonts w:eastAsia="Times New Roman"/>
                <w:lang w:eastAsia="fi-FI"/>
              </w:rPr>
            </w:pPr>
            <w:r w:rsidRPr="005E62E7">
              <w:rPr>
                <w:rFonts w:eastAsia="Times New Roman"/>
                <w:lang w:eastAsia="fi-FI"/>
              </w:rPr>
              <w:t>[Verkkolaskuosoite]</w:t>
            </w:r>
          </w:p>
        </w:tc>
        <w:tc>
          <w:tcPr>
            <w:tcW w:w="1811" w:type="dxa"/>
            <w:noWrap/>
            <w:hideMark/>
          </w:tcPr>
          <w:p w14:paraId="5CCAE9A5" w14:textId="1D106433" w:rsidR="00575A76" w:rsidRPr="005E62E7" w:rsidRDefault="002A4435" w:rsidP="00930822">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50</w:t>
            </w:r>
          </w:p>
        </w:tc>
        <w:tc>
          <w:tcPr>
            <w:tcW w:w="2410" w:type="dxa"/>
            <w:noWrap/>
            <w:hideMark/>
          </w:tcPr>
          <w:p w14:paraId="6F724BF6" w14:textId="77777777" w:rsidR="00575A76" w:rsidRPr="005E62E7" w:rsidRDefault="00575A76" w:rsidP="00930822">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sidRPr="005E62E7">
              <w:rPr>
                <w:rFonts w:eastAsia="Times New Roman"/>
                <w:lang w:eastAsia="fi-FI"/>
              </w:rPr>
              <w:t>OVT tai IBAN</w:t>
            </w:r>
          </w:p>
        </w:tc>
      </w:tr>
      <w:tr w:rsidR="00575A76" w:rsidRPr="005E62E7" w14:paraId="3898EE9E" w14:textId="77777777" w:rsidTr="00877B42">
        <w:trPr>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3610AE11" w14:textId="77777777" w:rsidR="00575A76" w:rsidRPr="005E62E7" w:rsidRDefault="00575A76" w:rsidP="00930822">
            <w:pPr>
              <w:pStyle w:val="Taulukkoteksti"/>
              <w:rPr>
                <w:rFonts w:eastAsia="Times New Roman"/>
                <w:lang w:eastAsia="fi-FI"/>
              </w:rPr>
            </w:pPr>
            <w:r w:rsidRPr="005E62E7">
              <w:rPr>
                <w:rFonts w:eastAsia="Times New Roman"/>
                <w:lang w:eastAsia="fi-FI"/>
              </w:rPr>
              <w:t>[Kohdiste]</w:t>
            </w:r>
          </w:p>
        </w:tc>
        <w:tc>
          <w:tcPr>
            <w:tcW w:w="1811" w:type="dxa"/>
            <w:noWrap/>
            <w:hideMark/>
          </w:tcPr>
          <w:p w14:paraId="38F28B28" w14:textId="5A5BE283" w:rsidR="00575A76" w:rsidRPr="005E62E7" w:rsidRDefault="002A4435" w:rsidP="0093082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50</w:t>
            </w:r>
          </w:p>
        </w:tc>
        <w:tc>
          <w:tcPr>
            <w:tcW w:w="2410" w:type="dxa"/>
            <w:noWrap/>
            <w:hideMark/>
          </w:tcPr>
          <w:p w14:paraId="4BD15439" w14:textId="17DAD67E" w:rsidR="00575A76" w:rsidRPr="005E62E7" w:rsidRDefault="00E4665A" w:rsidP="0093082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Teksti</w:t>
            </w:r>
          </w:p>
        </w:tc>
      </w:tr>
      <w:tr w:rsidR="00575A76" w:rsidRPr="005E62E7" w14:paraId="7AC243FC" w14:textId="77777777" w:rsidTr="00877B42">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11353A0A" w14:textId="77777777" w:rsidR="00575A76" w:rsidRPr="005E62E7" w:rsidRDefault="00575A76" w:rsidP="00930822">
            <w:pPr>
              <w:pStyle w:val="Taulukkoteksti"/>
              <w:rPr>
                <w:rFonts w:eastAsia="Times New Roman"/>
                <w:lang w:eastAsia="fi-FI"/>
              </w:rPr>
            </w:pPr>
            <w:r w:rsidRPr="005E62E7">
              <w:rPr>
                <w:rFonts w:eastAsia="Times New Roman"/>
                <w:lang w:eastAsia="fi-FI"/>
              </w:rPr>
              <w:t>[Välittäjän tunnus]</w:t>
            </w:r>
          </w:p>
        </w:tc>
        <w:tc>
          <w:tcPr>
            <w:tcW w:w="1811" w:type="dxa"/>
            <w:noWrap/>
            <w:hideMark/>
          </w:tcPr>
          <w:p w14:paraId="42004A81" w14:textId="43D5CE58" w:rsidR="00575A76" w:rsidRPr="005E62E7" w:rsidRDefault="002A4435" w:rsidP="00930822">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50</w:t>
            </w:r>
          </w:p>
        </w:tc>
        <w:tc>
          <w:tcPr>
            <w:tcW w:w="2410" w:type="dxa"/>
            <w:noWrap/>
            <w:hideMark/>
          </w:tcPr>
          <w:p w14:paraId="20370B89" w14:textId="77777777" w:rsidR="00575A76" w:rsidRPr="005E62E7" w:rsidRDefault="00575A76" w:rsidP="00930822">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sidRPr="005E62E7">
              <w:rPr>
                <w:rFonts w:eastAsia="Times New Roman"/>
                <w:lang w:eastAsia="fi-FI"/>
              </w:rPr>
              <w:t>OVT tai BIC</w:t>
            </w:r>
          </w:p>
        </w:tc>
      </w:tr>
      <w:tr w:rsidR="00AC2EB7" w:rsidRPr="005E62E7" w14:paraId="11CBC440" w14:textId="77777777" w:rsidTr="00877B42">
        <w:trPr>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tcPr>
          <w:p w14:paraId="6CAD1377" w14:textId="3E7176E5" w:rsidR="00AC2EB7" w:rsidRPr="005E62E7" w:rsidRDefault="00AC2EB7" w:rsidP="00930822">
            <w:pPr>
              <w:pStyle w:val="Taulukkoteksti"/>
              <w:rPr>
                <w:rFonts w:eastAsia="Times New Roman"/>
                <w:lang w:eastAsia="fi-FI"/>
              </w:rPr>
            </w:pPr>
            <w:r>
              <w:rPr>
                <w:rFonts w:eastAsia="Times New Roman"/>
                <w:lang w:eastAsia="fi-FI"/>
              </w:rPr>
              <w:t>[Käyttöpaikan osoitteen kieli]</w:t>
            </w:r>
          </w:p>
        </w:tc>
        <w:tc>
          <w:tcPr>
            <w:tcW w:w="1811" w:type="dxa"/>
            <w:noWrap/>
          </w:tcPr>
          <w:p w14:paraId="46D0B491" w14:textId="21EB074F" w:rsidR="00AC2EB7" w:rsidRPr="005E62E7" w:rsidRDefault="00AC2EB7" w:rsidP="0093082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2</w:t>
            </w:r>
          </w:p>
        </w:tc>
        <w:tc>
          <w:tcPr>
            <w:tcW w:w="2410" w:type="dxa"/>
            <w:noWrap/>
          </w:tcPr>
          <w:p w14:paraId="4FABEDB9" w14:textId="248F7418" w:rsidR="00AC2EB7" w:rsidRPr="005E62E7" w:rsidRDefault="00AC2EB7" w:rsidP="0093082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AC2EB7">
              <w:rPr>
                <w:rFonts w:eastAsia="Times New Roman"/>
                <w:lang w:eastAsia="fi-FI"/>
              </w:rPr>
              <w:t>ISO 639-1 – kaksikirjaiminen koodi</w:t>
            </w:r>
          </w:p>
        </w:tc>
      </w:tr>
      <w:tr w:rsidR="00575A76" w:rsidRPr="005E62E7" w14:paraId="2B62931A" w14:textId="77777777" w:rsidTr="00877B42">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09B703C0" w14:textId="4FC3C590" w:rsidR="00575A76" w:rsidRPr="005E62E7" w:rsidRDefault="00575A76" w:rsidP="003D7CBF">
            <w:pPr>
              <w:pStyle w:val="Taulukkoteksti"/>
              <w:rPr>
                <w:rFonts w:eastAsia="Times New Roman"/>
                <w:lang w:eastAsia="fi-FI"/>
              </w:rPr>
            </w:pPr>
            <w:r w:rsidRPr="005E62E7">
              <w:rPr>
                <w:rFonts w:eastAsia="Times New Roman"/>
                <w:lang w:eastAsia="fi-FI"/>
              </w:rPr>
              <w:t>[</w:t>
            </w:r>
            <w:r w:rsidR="003D7CBF">
              <w:rPr>
                <w:rFonts w:eastAsia="Times New Roman"/>
                <w:lang w:eastAsia="fi-FI"/>
              </w:rPr>
              <w:t>Osoitteen tarkenne</w:t>
            </w:r>
            <w:r w:rsidRPr="005E62E7">
              <w:rPr>
                <w:rFonts w:eastAsia="Times New Roman"/>
                <w:lang w:eastAsia="fi-FI"/>
              </w:rPr>
              <w:t>]</w:t>
            </w:r>
          </w:p>
        </w:tc>
        <w:tc>
          <w:tcPr>
            <w:tcW w:w="1811" w:type="dxa"/>
            <w:noWrap/>
            <w:hideMark/>
          </w:tcPr>
          <w:p w14:paraId="4BED4812" w14:textId="77777777" w:rsidR="00575A76" w:rsidRDefault="00C476E0" w:rsidP="00C476E0">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Käyttöpaikat: 150</w:t>
            </w:r>
          </w:p>
          <w:p w14:paraId="4D179120" w14:textId="68F2C011" w:rsidR="00C476E0" w:rsidRPr="005E62E7" w:rsidRDefault="00C476E0" w:rsidP="00C476E0">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Muut: 90</w:t>
            </w:r>
          </w:p>
        </w:tc>
        <w:tc>
          <w:tcPr>
            <w:tcW w:w="2410" w:type="dxa"/>
            <w:noWrap/>
            <w:hideMark/>
          </w:tcPr>
          <w:p w14:paraId="1C275131" w14:textId="1A0D74F8" w:rsidR="00575A76" w:rsidRPr="005E62E7" w:rsidRDefault="00E4665A" w:rsidP="00930822">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Teksti</w:t>
            </w:r>
          </w:p>
        </w:tc>
      </w:tr>
      <w:tr w:rsidR="005834FF" w:rsidRPr="005E62E7" w14:paraId="5C9BB620" w14:textId="77777777" w:rsidTr="00877B42">
        <w:trPr>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tcPr>
          <w:p w14:paraId="32D502A0" w14:textId="5CA6E1E2" w:rsidR="005834FF" w:rsidRPr="005E62E7" w:rsidRDefault="005834FF" w:rsidP="00930822">
            <w:pPr>
              <w:pStyle w:val="Taulukkoteksti"/>
              <w:rPr>
                <w:rFonts w:eastAsia="Times New Roman"/>
                <w:lang w:eastAsia="fi-FI"/>
              </w:rPr>
            </w:pPr>
            <w:r>
              <w:rPr>
                <w:rFonts w:eastAsia="Times New Roman"/>
                <w:lang w:eastAsia="fi-FI"/>
              </w:rPr>
              <w:t>[Puhelinnumero]</w:t>
            </w:r>
          </w:p>
        </w:tc>
        <w:tc>
          <w:tcPr>
            <w:tcW w:w="1811" w:type="dxa"/>
            <w:noWrap/>
          </w:tcPr>
          <w:p w14:paraId="30D27F5B" w14:textId="3805726B" w:rsidR="005834FF" w:rsidRPr="005E62E7" w:rsidRDefault="005834FF" w:rsidP="0093082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1</w:t>
            </w:r>
            <w:r w:rsidR="00877B42">
              <w:rPr>
                <w:rFonts w:eastAsia="Times New Roman"/>
                <w:lang w:eastAsia="fi-FI"/>
              </w:rPr>
              <w:t>6</w:t>
            </w:r>
          </w:p>
        </w:tc>
        <w:tc>
          <w:tcPr>
            <w:tcW w:w="2410" w:type="dxa"/>
            <w:noWrap/>
          </w:tcPr>
          <w:p w14:paraId="79C89622" w14:textId="77777777" w:rsidR="005834FF" w:rsidRDefault="00877B42" w:rsidP="00930822">
            <w:pPr>
              <w:pStyle w:val="Taulukkoteksti"/>
              <w:cnfStyle w:val="000000000000" w:firstRow="0" w:lastRow="0" w:firstColumn="0" w:lastColumn="0" w:oddVBand="0" w:evenVBand="0" w:oddHBand="0" w:evenHBand="0" w:firstRowFirstColumn="0" w:firstRowLastColumn="0" w:lastRowFirstColumn="0" w:lastRowLastColumn="0"/>
            </w:pPr>
            <w:r>
              <w:t>ITU-T E.164</w:t>
            </w:r>
          </w:p>
          <w:p w14:paraId="166C87A0" w14:textId="46D3B7EE" w:rsidR="00877B42" w:rsidRPr="005E62E7" w:rsidRDefault="00877B42" w:rsidP="00877B42">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t>esim. "+358501234567"</w:t>
            </w:r>
          </w:p>
        </w:tc>
      </w:tr>
      <w:tr w:rsidR="005834FF" w:rsidRPr="005E62E7" w14:paraId="5088C095" w14:textId="77777777" w:rsidTr="00877B42">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tcPr>
          <w:p w14:paraId="1B5EDE34" w14:textId="5319AAB4" w:rsidR="005834FF" w:rsidRPr="005E62E7" w:rsidRDefault="005834FF" w:rsidP="005834FF">
            <w:pPr>
              <w:pStyle w:val="Taulukkoteksti"/>
              <w:rPr>
                <w:rFonts w:eastAsia="Times New Roman"/>
                <w:lang w:eastAsia="fi-FI"/>
              </w:rPr>
            </w:pPr>
            <w:r w:rsidRPr="000303B6">
              <w:t>[</w:t>
            </w:r>
            <w:r>
              <w:t>IBAN</w:t>
            </w:r>
            <w:r w:rsidRPr="000303B6">
              <w:t>]</w:t>
            </w:r>
          </w:p>
        </w:tc>
        <w:tc>
          <w:tcPr>
            <w:tcW w:w="1811" w:type="dxa"/>
            <w:noWrap/>
          </w:tcPr>
          <w:p w14:paraId="217F4137" w14:textId="14D843CD" w:rsidR="005834FF" w:rsidRPr="005E62E7" w:rsidRDefault="00551C08" w:rsidP="005834FF">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50</w:t>
            </w:r>
          </w:p>
        </w:tc>
        <w:tc>
          <w:tcPr>
            <w:tcW w:w="2410" w:type="dxa"/>
            <w:noWrap/>
          </w:tcPr>
          <w:p w14:paraId="29F5AA08" w14:textId="06CF00F0" w:rsidR="005834FF" w:rsidRPr="005E62E7" w:rsidRDefault="00551C08" w:rsidP="005834FF">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IBAN</w:t>
            </w:r>
          </w:p>
        </w:tc>
      </w:tr>
      <w:tr w:rsidR="005834FF" w:rsidRPr="005E62E7" w14:paraId="6EE1E7D5" w14:textId="77777777" w:rsidTr="00877B42">
        <w:trPr>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tcPr>
          <w:p w14:paraId="66CBC08A" w14:textId="1AB6A6C4" w:rsidR="005834FF" w:rsidRDefault="005834FF" w:rsidP="005834FF">
            <w:pPr>
              <w:pStyle w:val="Taulukkoteksti"/>
              <w:rPr>
                <w:rFonts w:eastAsia="Times New Roman"/>
                <w:lang w:eastAsia="fi-FI"/>
              </w:rPr>
            </w:pPr>
            <w:r w:rsidRPr="000303B6">
              <w:t>[</w:t>
            </w:r>
            <w:r>
              <w:t>Pankin nimi</w:t>
            </w:r>
            <w:r w:rsidRPr="000303B6">
              <w:t>]</w:t>
            </w:r>
          </w:p>
        </w:tc>
        <w:tc>
          <w:tcPr>
            <w:tcW w:w="1811" w:type="dxa"/>
            <w:noWrap/>
          </w:tcPr>
          <w:p w14:paraId="31A651F0" w14:textId="47ADBCF4" w:rsidR="005834FF" w:rsidRPr="005E62E7" w:rsidRDefault="00551C08" w:rsidP="005834FF">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50</w:t>
            </w:r>
          </w:p>
        </w:tc>
        <w:tc>
          <w:tcPr>
            <w:tcW w:w="2410" w:type="dxa"/>
            <w:noWrap/>
          </w:tcPr>
          <w:p w14:paraId="54A23BED" w14:textId="255ED5E8" w:rsidR="005834FF" w:rsidRPr="005E62E7" w:rsidRDefault="00E4665A" w:rsidP="005834FF">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Teksti</w:t>
            </w:r>
          </w:p>
        </w:tc>
      </w:tr>
      <w:tr w:rsidR="005834FF" w:rsidRPr="005E62E7" w14:paraId="75B3FEB6" w14:textId="77777777" w:rsidTr="00877B42">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tcPr>
          <w:p w14:paraId="69DB2B13" w14:textId="6C286BD7" w:rsidR="005834FF" w:rsidRDefault="005834FF" w:rsidP="005834FF">
            <w:pPr>
              <w:pStyle w:val="Taulukkoteksti"/>
              <w:rPr>
                <w:rFonts w:eastAsia="Times New Roman"/>
                <w:lang w:eastAsia="fi-FI"/>
              </w:rPr>
            </w:pPr>
            <w:r w:rsidRPr="000303B6">
              <w:t>[</w:t>
            </w:r>
            <w:r>
              <w:t>SWIFT</w:t>
            </w:r>
            <w:r w:rsidRPr="000303B6">
              <w:t>]</w:t>
            </w:r>
          </w:p>
        </w:tc>
        <w:tc>
          <w:tcPr>
            <w:tcW w:w="1811" w:type="dxa"/>
            <w:noWrap/>
          </w:tcPr>
          <w:p w14:paraId="18105617" w14:textId="6F36C04B" w:rsidR="005834FF" w:rsidRPr="005E62E7" w:rsidRDefault="00551C08" w:rsidP="005834FF">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50</w:t>
            </w:r>
          </w:p>
        </w:tc>
        <w:tc>
          <w:tcPr>
            <w:tcW w:w="2410" w:type="dxa"/>
            <w:noWrap/>
          </w:tcPr>
          <w:p w14:paraId="45C37032" w14:textId="4E63B78D" w:rsidR="005834FF" w:rsidRPr="005E62E7" w:rsidRDefault="00551C08" w:rsidP="005834FF">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SWIFT</w:t>
            </w:r>
          </w:p>
        </w:tc>
      </w:tr>
      <w:bookmarkEnd w:id="192"/>
    </w:tbl>
    <w:p w14:paraId="5A39F39E" w14:textId="4BE897F0" w:rsidR="001D5EBF" w:rsidRDefault="001D5EBF" w:rsidP="00F10BF5">
      <w:pPr>
        <w:spacing w:after="120"/>
      </w:pPr>
    </w:p>
    <w:p w14:paraId="5B607B0D" w14:textId="77777777" w:rsidR="002073F6" w:rsidRDefault="002073F6">
      <w:pPr>
        <w:spacing w:after="120"/>
        <w:rPr>
          <w:rFonts w:asciiTheme="majorHAnsi" w:eastAsiaTheme="majorEastAsia" w:hAnsiTheme="majorHAnsi" w:cstheme="majorBidi"/>
          <w:b/>
          <w:color w:val="9F0D16" w:themeColor="accent1" w:themeShade="BF"/>
          <w:sz w:val="36"/>
          <w:szCs w:val="32"/>
        </w:rPr>
      </w:pPr>
      <w:r>
        <w:br w:type="page"/>
      </w:r>
    </w:p>
    <w:p w14:paraId="3519C0B5" w14:textId="6BCE109E" w:rsidR="001D5EBF" w:rsidRDefault="001D5EBF" w:rsidP="002073F6">
      <w:pPr>
        <w:pStyle w:val="Otsikko1"/>
      </w:pPr>
      <w:bookmarkStart w:id="224" w:name="_Toc50617276"/>
      <w:r>
        <w:lastRenderedPageBreak/>
        <w:t>Nimien kirjoitusasu</w:t>
      </w:r>
      <w:bookmarkEnd w:id="224"/>
    </w:p>
    <w:p w14:paraId="43497273" w14:textId="77777777" w:rsidR="000C5AF8" w:rsidRDefault="000C5AF8" w:rsidP="002073F6">
      <w:pPr>
        <w:pStyle w:val="Vakiosisennys"/>
      </w:pPr>
      <w:r>
        <w:t xml:space="preserve">Datahubiin asiakastietoa ylläpitävät asiakkaan sähkönmyyjät. On tilanteita, jolloin yhtä asiakastietoa voi ylläpitää useampi myyjä. Asiakkaan nimitieto välitetään datahubista asiakkaan jakeluverkonhaltijoille sekä asiakkaan valtuuttamalle 3. osapuolelle. Tiedon laadun ylläpitämiseksi on tärkeää, että kaikki osapuolet noudattavat samoja ohjeita tiedon ylläpidossa ja huolehtivat tiedon oikeellisuudesta omissa järjestelmissään. </w:t>
      </w:r>
    </w:p>
    <w:p w14:paraId="6FD9A6CF" w14:textId="3C8C616A" w:rsidR="000C5AF8" w:rsidRPr="000C5AF8" w:rsidRDefault="00436881" w:rsidP="002073F6">
      <w:pPr>
        <w:pStyle w:val="Vakiosisennys"/>
      </w:pPr>
      <w:r>
        <w:t>K</w:t>
      </w:r>
      <w:r w:rsidR="000C5AF8">
        <w:t xml:space="preserve">oska nimillä on </w:t>
      </w:r>
      <w:r>
        <w:t xml:space="preserve">todella paljon </w:t>
      </w:r>
      <w:r w:rsidR="000C5AF8">
        <w:t>erilaisia kirjoitusasuja</w:t>
      </w:r>
      <w:r>
        <w:t xml:space="preserve"> eri tyyppisissä nimissä, ei datahubissa voida ylläpitää tarkempia validointeja näiden osalta</w:t>
      </w:r>
      <w:r w:rsidR="000C5AF8">
        <w:t xml:space="preserve">. Tämän vuoksi ohjeistuksen noudattaminen on tärkeää.  </w:t>
      </w:r>
    </w:p>
    <w:p w14:paraId="0A083F8C" w14:textId="527EAF5A" w:rsidR="001D5EBF" w:rsidRDefault="001D5EBF" w:rsidP="002073F6">
      <w:pPr>
        <w:pStyle w:val="Otsikko2"/>
      </w:pPr>
      <w:bookmarkStart w:id="225" w:name="_Toc50617277"/>
      <w:r>
        <w:t>Kuluttaja-asiakkaat</w:t>
      </w:r>
      <w:bookmarkEnd w:id="225"/>
    </w:p>
    <w:p w14:paraId="566E1F24" w14:textId="32469B78" w:rsidR="003041A8" w:rsidRDefault="001D5EBF" w:rsidP="002073F6">
      <w:pPr>
        <w:pStyle w:val="Vakiosisennys"/>
      </w:pPr>
      <w:r>
        <w:t>Kuluttaja-asiakkaiden nimitiedoissa datahubissa asiakkaalle tulee antaa etunimi sekä sukunimi</w:t>
      </w:r>
      <w:r w:rsidR="001C76AD">
        <w:t xml:space="preserve">. </w:t>
      </w:r>
      <w:ins w:id="226" w:author="Huotari Marjut" w:date="2023-12-12T14:47:00Z">
        <w:r w:rsidR="001E49E7">
          <w:t>Mikäli asiakkaalle halutaan tallentaa keskimmäinen nimi, tulee se antaa</w:t>
        </w:r>
      </w:ins>
      <w:r w:rsidR="001E49E7">
        <w:t xml:space="preserve"> </w:t>
      </w:r>
      <w:del w:id="227" w:author="Huotari Marjut" w:date="2023-12-12T14:49:00Z">
        <w:r w:rsidR="001E49E7" w:rsidDel="001E49E7">
          <w:delText>asiakkaan</w:delText>
        </w:r>
      </w:del>
      <w:r>
        <w:t xml:space="preserve"> ’keskimmäiset nimet’ </w:t>
      </w:r>
      <w:ins w:id="228" w:author="Huotari Marjut" w:date="2023-12-12T14:50:00Z">
        <w:r w:rsidR="001E49E7">
          <w:t>-kenttään</w:t>
        </w:r>
      </w:ins>
      <w:ins w:id="229" w:author="Markkanen Laura" w:date="2023-11-22T17:07:00Z">
        <w:r w:rsidR="001C76AD">
          <w:t xml:space="preserve"> </w:t>
        </w:r>
      </w:ins>
      <w:r w:rsidR="001E49E7">
        <w:t xml:space="preserve"> </w:t>
      </w:r>
      <w:del w:id="230" w:author="Huotari Marjut" w:date="2023-12-12T14:51:00Z">
        <w:r w:rsidR="001E49E7" w:rsidDel="001E49E7">
          <w:delText>on vapaaehtoinen kenttä</w:delText>
        </w:r>
      </w:del>
      <w:del w:id="231" w:author="Markkanen Laura" w:date="2023-11-22T17:08:00Z">
        <w:r w:rsidDel="001C76AD">
          <w:delText xml:space="preserve"> </w:delText>
        </w:r>
      </w:del>
      <w:r>
        <w:t xml:space="preserve">asiakastiedoissa. </w:t>
      </w:r>
      <w:r w:rsidR="003041A8">
        <w:t xml:space="preserve">Asiakkaan etunimeksi voidaan antaa myös asiakkaan kutsumanimi, mikäli asiakas on sen ilmoittanut VTJ-rekisteriin. </w:t>
      </w:r>
    </w:p>
    <w:p w14:paraId="6119B9E6" w14:textId="00D715DB" w:rsidR="001D5EBF" w:rsidRDefault="001D5EBF" w:rsidP="002073F6">
      <w:pPr>
        <w:pStyle w:val="Vakiosisennys"/>
      </w:pPr>
      <w:r>
        <w:t>Nimi kirjoitetaan pääsääntöisesti aina kuten erisnimet, isolla alkukirjaimella ja loput pienillä kirjaimilla. On huomioitava kuitenkin, että tietyissä sukunimissä esimerkiksi on etuliite, joka alkaa pienellä kirjaimella ja nimen keskellä esiint</w:t>
      </w:r>
      <w:r w:rsidR="004D74A9">
        <w:t>yy iso kirjain.</w:t>
      </w:r>
      <w:r w:rsidR="00DE29A9">
        <w:t xml:space="preserve"> </w:t>
      </w:r>
    </w:p>
    <w:p w14:paraId="0D367610" w14:textId="73A50E57" w:rsidR="00FD4421" w:rsidRPr="00A46E88" w:rsidRDefault="00FD4421" w:rsidP="00FD4421">
      <w:pPr>
        <w:pStyle w:val="Vakiosisennys"/>
      </w:pPr>
      <w:r>
        <w:t>Alla olevassa taulukoissa on esimerkkejä kuluttaja-asiakkaiden nimien kirjoitusasuista.</w:t>
      </w:r>
    </w:p>
    <w:p w14:paraId="3DD0956F" w14:textId="6E159BB8" w:rsidR="00FD4421" w:rsidRDefault="00FD4421" w:rsidP="00FD4421">
      <w:pPr>
        <w:pStyle w:val="Kuvaotsikko"/>
        <w:keepNext/>
      </w:pPr>
      <w:r>
        <w:t xml:space="preserve">Taulukko </w:t>
      </w:r>
      <w:fldSimple w:instr=" SEQ Taulukko \* ARABIC ">
        <w:r w:rsidR="006E5249">
          <w:rPr>
            <w:noProof/>
          </w:rPr>
          <w:t>6</w:t>
        </w:r>
      </w:fldSimple>
      <w:r>
        <w:t xml:space="preserve"> </w:t>
      </w:r>
      <w:r w:rsidR="00143F3E">
        <w:t xml:space="preserve">esimerkkejä </w:t>
      </w:r>
      <w:r>
        <w:t>kuluttaja-asiakkaiden nimie</w:t>
      </w:r>
      <w:r w:rsidR="00143F3E">
        <w:t>n kirjoitusasusta</w:t>
      </w:r>
    </w:p>
    <w:tbl>
      <w:tblPr>
        <w:tblStyle w:val="Ruudukkotaulukko4-korostus1"/>
        <w:tblW w:w="5249" w:type="dxa"/>
        <w:jc w:val="center"/>
        <w:tblLook w:val="04A0" w:firstRow="1" w:lastRow="0" w:firstColumn="1" w:lastColumn="0" w:noHBand="0" w:noVBand="1"/>
      </w:tblPr>
      <w:tblGrid>
        <w:gridCol w:w="1838"/>
        <w:gridCol w:w="1562"/>
        <w:gridCol w:w="1849"/>
      </w:tblGrid>
      <w:tr w:rsidR="00FD4421" w:rsidRPr="005E62E7" w14:paraId="564AEF3F" w14:textId="77777777" w:rsidTr="00DE29A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838" w:type="dxa"/>
            <w:noWrap/>
            <w:hideMark/>
          </w:tcPr>
          <w:p w14:paraId="06019DD7" w14:textId="77777777" w:rsidR="00FD4421" w:rsidRPr="005E62E7" w:rsidRDefault="00FD4421" w:rsidP="00DE29A9">
            <w:pPr>
              <w:pStyle w:val="Taulukkoteksti"/>
              <w:rPr>
                <w:rFonts w:eastAsia="Times New Roman"/>
                <w:lang w:eastAsia="fi-FI"/>
              </w:rPr>
            </w:pPr>
            <w:r>
              <w:rPr>
                <w:rFonts w:eastAsia="Times New Roman"/>
                <w:lang w:eastAsia="fi-FI"/>
              </w:rPr>
              <w:t>Etunimi</w:t>
            </w:r>
            <w:r w:rsidRPr="005E62E7">
              <w:rPr>
                <w:rFonts w:eastAsia="Times New Roman"/>
                <w:lang w:eastAsia="fi-FI"/>
              </w:rPr>
              <w:t xml:space="preserve"> </w:t>
            </w:r>
          </w:p>
        </w:tc>
        <w:tc>
          <w:tcPr>
            <w:tcW w:w="1562" w:type="dxa"/>
            <w:noWrap/>
            <w:hideMark/>
          </w:tcPr>
          <w:p w14:paraId="071104C5" w14:textId="77777777" w:rsidR="00FD4421" w:rsidRPr="005E62E7" w:rsidRDefault="00FD4421" w:rsidP="00DE29A9">
            <w:pPr>
              <w:pStyle w:val="Taulukkoteksti"/>
              <w:cnfStyle w:val="100000000000" w:firstRow="1"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Keskimmäiset Nimet</w:t>
            </w:r>
          </w:p>
        </w:tc>
        <w:tc>
          <w:tcPr>
            <w:tcW w:w="1849" w:type="dxa"/>
            <w:noWrap/>
            <w:hideMark/>
          </w:tcPr>
          <w:p w14:paraId="32F0ADDE" w14:textId="77777777" w:rsidR="00FD4421" w:rsidRPr="005E62E7" w:rsidRDefault="00FD4421" w:rsidP="00DE29A9">
            <w:pPr>
              <w:pStyle w:val="Taulukkoteksti"/>
              <w:cnfStyle w:val="100000000000" w:firstRow="1"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Sukunimi</w:t>
            </w:r>
          </w:p>
        </w:tc>
      </w:tr>
      <w:tr w:rsidR="00FD4421" w:rsidRPr="005E62E7" w14:paraId="4A1F1C29" w14:textId="77777777" w:rsidTr="00DE29A9">
        <w:trPr>
          <w:trHeight w:val="300"/>
          <w:jc w:val="center"/>
        </w:trPr>
        <w:tc>
          <w:tcPr>
            <w:cnfStyle w:val="001000000000" w:firstRow="0" w:lastRow="0" w:firstColumn="1" w:lastColumn="0" w:oddVBand="0" w:evenVBand="0" w:oddHBand="0" w:evenHBand="0" w:firstRowFirstColumn="0" w:firstRowLastColumn="0" w:lastRowFirstColumn="0" w:lastRowLastColumn="0"/>
            <w:tcW w:w="1838" w:type="dxa"/>
            <w:noWrap/>
          </w:tcPr>
          <w:p w14:paraId="13C91650" w14:textId="77777777" w:rsidR="00FD4421" w:rsidRPr="005E62E7" w:rsidRDefault="00FD4421" w:rsidP="00DE29A9">
            <w:pPr>
              <w:pStyle w:val="Taulukkoteksti"/>
              <w:rPr>
                <w:rFonts w:eastAsia="Times New Roman"/>
                <w:lang w:eastAsia="fi-FI"/>
              </w:rPr>
            </w:pPr>
            <w:r>
              <w:rPr>
                <w:rFonts w:eastAsia="Times New Roman"/>
                <w:lang w:eastAsia="fi-FI"/>
              </w:rPr>
              <w:t>Ville</w:t>
            </w:r>
          </w:p>
        </w:tc>
        <w:tc>
          <w:tcPr>
            <w:tcW w:w="1562" w:type="dxa"/>
            <w:noWrap/>
          </w:tcPr>
          <w:p w14:paraId="2469A70C" w14:textId="77777777" w:rsidR="00FD4421" w:rsidRPr="005E62E7" w:rsidRDefault="00FD4421" w:rsidP="00DE29A9">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Kalle</w:t>
            </w:r>
          </w:p>
        </w:tc>
        <w:tc>
          <w:tcPr>
            <w:tcW w:w="1849" w:type="dxa"/>
            <w:noWrap/>
          </w:tcPr>
          <w:p w14:paraId="043A42BE" w14:textId="77777777" w:rsidR="00FD4421" w:rsidRPr="005E62E7" w:rsidRDefault="00FD4421" w:rsidP="00DE29A9">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Mattila</w:t>
            </w:r>
          </w:p>
        </w:tc>
      </w:tr>
      <w:tr w:rsidR="00FD4421" w:rsidRPr="005E62E7" w14:paraId="298C2447" w14:textId="77777777" w:rsidTr="00DE29A9">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8" w:type="dxa"/>
            <w:noWrap/>
          </w:tcPr>
          <w:p w14:paraId="26882005" w14:textId="77777777" w:rsidR="00FD4421" w:rsidRPr="005E62E7" w:rsidRDefault="00FD4421" w:rsidP="00DE29A9">
            <w:pPr>
              <w:pStyle w:val="Taulukkoteksti"/>
              <w:rPr>
                <w:rFonts w:eastAsia="Times New Roman"/>
                <w:lang w:eastAsia="fi-FI"/>
              </w:rPr>
            </w:pPr>
            <w:r>
              <w:rPr>
                <w:rFonts w:eastAsia="Times New Roman"/>
                <w:lang w:eastAsia="fi-FI"/>
              </w:rPr>
              <w:t>Jaana-Kaisa</w:t>
            </w:r>
          </w:p>
        </w:tc>
        <w:tc>
          <w:tcPr>
            <w:tcW w:w="1562" w:type="dxa"/>
            <w:noWrap/>
          </w:tcPr>
          <w:p w14:paraId="4F413276" w14:textId="77777777" w:rsidR="00FD4421" w:rsidRPr="005E62E7" w:rsidRDefault="00FD4421" w:rsidP="00DE29A9">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p>
        </w:tc>
        <w:tc>
          <w:tcPr>
            <w:tcW w:w="1849" w:type="dxa"/>
            <w:noWrap/>
          </w:tcPr>
          <w:p w14:paraId="1339C01F" w14:textId="77777777" w:rsidR="00FD4421" w:rsidRPr="005E62E7" w:rsidRDefault="00FD4421" w:rsidP="00DE29A9">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Kuusela</w:t>
            </w:r>
          </w:p>
        </w:tc>
      </w:tr>
      <w:tr w:rsidR="00505ED7" w:rsidRPr="005E62E7" w14:paraId="3398A0A6" w14:textId="77777777" w:rsidTr="00DE29A9">
        <w:trPr>
          <w:trHeight w:val="300"/>
          <w:jc w:val="center"/>
        </w:trPr>
        <w:tc>
          <w:tcPr>
            <w:cnfStyle w:val="001000000000" w:firstRow="0" w:lastRow="0" w:firstColumn="1" w:lastColumn="0" w:oddVBand="0" w:evenVBand="0" w:oddHBand="0" w:evenHBand="0" w:firstRowFirstColumn="0" w:firstRowLastColumn="0" w:lastRowFirstColumn="0" w:lastRowLastColumn="0"/>
            <w:tcW w:w="1838" w:type="dxa"/>
            <w:noWrap/>
          </w:tcPr>
          <w:p w14:paraId="6927D0D6" w14:textId="2AD13EE5" w:rsidR="00505ED7" w:rsidRDefault="00505ED7" w:rsidP="00DE29A9">
            <w:pPr>
              <w:pStyle w:val="Taulukkoteksti"/>
              <w:rPr>
                <w:rFonts w:eastAsia="Times New Roman"/>
                <w:lang w:eastAsia="fi-FI"/>
              </w:rPr>
            </w:pPr>
            <w:r>
              <w:rPr>
                <w:rFonts w:eastAsia="Times New Roman"/>
                <w:lang w:eastAsia="fi-FI"/>
              </w:rPr>
              <w:t>Kaisa</w:t>
            </w:r>
          </w:p>
        </w:tc>
        <w:tc>
          <w:tcPr>
            <w:tcW w:w="1562" w:type="dxa"/>
            <w:noWrap/>
          </w:tcPr>
          <w:p w14:paraId="3783A2FF" w14:textId="77777777" w:rsidR="00505ED7" w:rsidRPr="005E62E7" w:rsidRDefault="00505ED7" w:rsidP="00DE29A9">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p>
        </w:tc>
        <w:tc>
          <w:tcPr>
            <w:tcW w:w="1849" w:type="dxa"/>
            <w:noWrap/>
          </w:tcPr>
          <w:p w14:paraId="5010E7C7" w14:textId="393AE565" w:rsidR="00505ED7" w:rsidRDefault="00505ED7" w:rsidP="00DE29A9">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sidRPr="00505ED7">
              <w:rPr>
                <w:rFonts w:eastAsia="Times New Roman"/>
                <w:lang w:eastAsia="fi-FI"/>
              </w:rPr>
              <w:t>McKinley</w:t>
            </w:r>
          </w:p>
        </w:tc>
      </w:tr>
      <w:tr w:rsidR="00FD4421" w:rsidRPr="005E62E7" w14:paraId="148A2937" w14:textId="77777777" w:rsidTr="00DE29A9">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8" w:type="dxa"/>
            <w:noWrap/>
          </w:tcPr>
          <w:p w14:paraId="0058886C" w14:textId="77777777" w:rsidR="00FD4421" w:rsidRPr="005E62E7" w:rsidRDefault="00FD4421" w:rsidP="00DE29A9">
            <w:pPr>
              <w:pStyle w:val="Taulukkoteksti"/>
              <w:rPr>
                <w:rFonts w:eastAsia="Times New Roman"/>
                <w:lang w:eastAsia="fi-FI"/>
              </w:rPr>
            </w:pPr>
            <w:r>
              <w:rPr>
                <w:rFonts w:eastAsia="Times New Roman"/>
                <w:lang w:eastAsia="fi-FI"/>
              </w:rPr>
              <w:t>Ludvig</w:t>
            </w:r>
          </w:p>
        </w:tc>
        <w:tc>
          <w:tcPr>
            <w:tcW w:w="1562" w:type="dxa"/>
            <w:noWrap/>
          </w:tcPr>
          <w:p w14:paraId="5F76356E" w14:textId="77777777" w:rsidR="00FD4421" w:rsidRPr="005E62E7" w:rsidRDefault="00FD4421" w:rsidP="00DE29A9">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p>
        </w:tc>
        <w:tc>
          <w:tcPr>
            <w:tcW w:w="1849" w:type="dxa"/>
            <w:noWrap/>
          </w:tcPr>
          <w:p w14:paraId="54EC9E85" w14:textId="2672540B" w:rsidR="00FD4421" w:rsidRPr="005E62E7" w:rsidRDefault="00FD4421" w:rsidP="00DE29A9">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af</w:t>
            </w:r>
            <w:r w:rsidR="00505ED7">
              <w:rPr>
                <w:rFonts w:eastAsia="Times New Roman"/>
                <w:lang w:eastAsia="fi-FI"/>
              </w:rPr>
              <w:t xml:space="preserve"> </w:t>
            </w:r>
            <w:r>
              <w:rPr>
                <w:rFonts w:eastAsia="Times New Roman"/>
                <w:lang w:eastAsia="fi-FI"/>
              </w:rPr>
              <w:t>Grahn</w:t>
            </w:r>
          </w:p>
        </w:tc>
      </w:tr>
      <w:tr w:rsidR="00FD4421" w:rsidRPr="005E62E7" w14:paraId="613E8F00" w14:textId="77777777" w:rsidTr="00DE29A9">
        <w:trPr>
          <w:trHeight w:val="300"/>
          <w:jc w:val="center"/>
        </w:trPr>
        <w:tc>
          <w:tcPr>
            <w:cnfStyle w:val="001000000000" w:firstRow="0" w:lastRow="0" w:firstColumn="1" w:lastColumn="0" w:oddVBand="0" w:evenVBand="0" w:oddHBand="0" w:evenHBand="0" w:firstRowFirstColumn="0" w:firstRowLastColumn="0" w:lastRowFirstColumn="0" w:lastRowLastColumn="0"/>
            <w:tcW w:w="1838" w:type="dxa"/>
            <w:noWrap/>
          </w:tcPr>
          <w:p w14:paraId="135BCEBE" w14:textId="77777777" w:rsidR="00FD4421" w:rsidRPr="005E62E7" w:rsidRDefault="00FD4421" w:rsidP="00DE29A9">
            <w:pPr>
              <w:pStyle w:val="Taulukkoteksti"/>
              <w:rPr>
                <w:rFonts w:eastAsia="Times New Roman"/>
                <w:lang w:eastAsia="fi-FI"/>
              </w:rPr>
            </w:pPr>
            <w:r>
              <w:rPr>
                <w:rFonts w:eastAsia="Times New Roman"/>
                <w:lang w:eastAsia="fi-FI"/>
              </w:rPr>
              <w:t>John</w:t>
            </w:r>
          </w:p>
        </w:tc>
        <w:tc>
          <w:tcPr>
            <w:tcW w:w="1562" w:type="dxa"/>
            <w:noWrap/>
          </w:tcPr>
          <w:p w14:paraId="4417057F" w14:textId="77777777" w:rsidR="00FD4421" w:rsidRPr="005E62E7" w:rsidRDefault="00FD4421" w:rsidP="00DE29A9">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p>
        </w:tc>
        <w:tc>
          <w:tcPr>
            <w:tcW w:w="1849" w:type="dxa"/>
            <w:noWrap/>
          </w:tcPr>
          <w:p w14:paraId="423AB500" w14:textId="219CF9E0" w:rsidR="00FD4421" w:rsidRPr="005E62E7" w:rsidRDefault="00FD4421" w:rsidP="00DE29A9">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von</w:t>
            </w:r>
            <w:r w:rsidR="004D74A9">
              <w:rPr>
                <w:rFonts w:eastAsia="Times New Roman"/>
                <w:lang w:eastAsia="fi-FI"/>
              </w:rPr>
              <w:t xml:space="preserve"> </w:t>
            </w:r>
            <w:r>
              <w:rPr>
                <w:rFonts w:eastAsia="Times New Roman"/>
                <w:lang w:eastAsia="fi-FI"/>
              </w:rPr>
              <w:t>Lisend</w:t>
            </w:r>
          </w:p>
        </w:tc>
      </w:tr>
      <w:tr w:rsidR="00D33A49" w:rsidRPr="005E62E7" w14:paraId="3CEC300E" w14:textId="77777777" w:rsidTr="00DE29A9">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8" w:type="dxa"/>
            <w:noWrap/>
          </w:tcPr>
          <w:p w14:paraId="1856BFED" w14:textId="3468EDC5" w:rsidR="00D33A49" w:rsidRDefault="00D33A49" w:rsidP="00DE29A9">
            <w:pPr>
              <w:pStyle w:val="Taulukkoteksti"/>
              <w:rPr>
                <w:rFonts w:eastAsia="Times New Roman"/>
                <w:lang w:eastAsia="fi-FI"/>
              </w:rPr>
            </w:pPr>
            <w:r>
              <w:rPr>
                <w:rFonts w:eastAsia="Times New Roman"/>
                <w:lang w:eastAsia="fi-FI"/>
              </w:rPr>
              <w:t>Jaana</w:t>
            </w:r>
          </w:p>
        </w:tc>
        <w:tc>
          <w:tcPr>
            <w:tcW w:w="1562" w:type="dxa"/>
            <w:noWrap/>
          </w:tcPr>
          <w:p w14:paraId="530DB15A" w14:textId="5328AF24" w:rsidR="00D33A49" w:rsidRPr="005E62E7" w:rsidRDefault="00D33A49" w:rsidP="00DE29A9">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Maria</w:t>
            </w:r>
          </w:p>
        </w:tc>
        <w:tc>
          <w:tcPr>
            <w:tcW w:w="1849" w:type="dxa"/>
            <w:noWrap/>
          </w:tcPr>
          <w:p w14:paraId="4F59A3C2" w14:textId="32D0C9B9" w:rsidR="00D33A49" w:rsidRDefault="00D33A49" w:rsidP="00DE29A9">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Mäki-</w:t>
            </w:r>
            <w:r w:rsidR="00B37B45">
              <w:rPr>
                <w:rFonts w:eastAsia="Times New Roman"/>
                <w:lang w:eastAsia="fi-FI"/>
              </w:rPr>
              <w:t>Niemelä</w:t>
            </w:r>
          </w:p>
        </w:tc>
      </w:tr>
    </w:tbl>
    <w:p w14:paraId="3800D036" w14:textId="77777777" w:rsidR="00FD4421" w:rsidRDefault="00FD4421" w:rsidP="00FD4421">
      <w:pPr>
        <w:pStyle w:val="Vakiosisennys"/>
      </w:pPr>
    </w:p>
    <w:p w14:paraId="3F651BA8" w14:textId="0BC0D7B6" w:rsidR="00872E6F" w:rsidRDefault="00872E6F" w:rsidP="002073F6">
      <w:pPr>
        <w:pStyle w:val="Otsikko2"/>
      </w:pPr>
      <w:bookmarkStart w:id="232" w:name="_Toc50617278"/>
      <w:r>
        <w:t>Yritysasiakkaat</w:t>
      </w:r>
      <w:bookmarkEnd w:id="232"/>
    </w:p>
    <w:p w14:paraId="5820D6B0" w14:textId="566389B5" w:rsidR="0084653E" w:rsidRDefault="0084653E" w:rsidP="002073F6">
      <w:pPr>
        <w:pStyle w:val="Vakiosisennys"/>
        <w:rPr>
          <w:color w:val="0000FF"/>
          <w:u w:val="single"/>
        </w:rPr>
      </w:pPr>
      <w:r>
        <w:t>Yritysasiakkaiden nimet kirjoitetaan yrityksen virallisen nimen mukaisesti. Yrityksen virallisen nimen voi tarkistaa YTJ:stä (</w:t>
      </w:r>
      <w:r w:rsidR="004D74A9">
        <w:rPr>
          <w:color w:val="0000FF"/>
          <w:u w:val="single"/>
        </w:rPr>
        <w:t xml:space="preserve">ytj.fi). </w:t>
      </w:r>
    </w:p>
    <w:p w14:paraId="002007A2" w14:textId="483BB80E" w:rsidR="0084653E" w:rsidRDefault="00FD4421" w:rsidP="002073F6">
      <w:pPr>
        <w:pStyle w:val="Vakiosisennys"/>
      </w:pPr>
      <w:r w:rsidRPr="00A95D34">
        <w:lastRenderedPageBreak/>
        <w:t xml:space="preserve">Yrityksen nimen pituus on datahubissa maksimissaan </w:t>
      </w:r>
      <w:r w:rsidR="0084653E" w:rsidRPr="00A95D34">
        <w:t xml:space="preserve">200 merkkiä. </w:t>
      </w:r>
      <w:r w:rsidRPr="00A95D34">
        <w:t>Mikäli nimi on tätä pidempi, kirjoitetaan se siitä huolimatta virallisen nimen mukaisesti ja nimi katkaistaan 200 merkin jälkeen.</w:t>
      </w:r>
      <w:r w:rsidR="0084653E">
        <w:t xml:space="preserve"> </w:t>
      </w:r>
    </w:p>
    <w:p w14:paraId="752E2C77" w14:textId="3170A4AC" w:rsidR="00FD4421" w:rsidRPr="00A46E88" w:rsidRDefault="00FD4421" w:rsidP="00FD4421">
      <w:pPr>
        <w:pStyle w:val="Vakiosisennys"/>
      </w:pPr>
      <w:r>
        <w:t>Alla olevassa taulukossa on esimerkkejä yritysasiakkaiden nimien kirjoitusasuista.</w:t>
      </w:r>
    </w:p>
    <w:p w14:paraId="52DEF61D" w14:textId="4035B089" w:rsidR="002073F6" w:rsidRDefault="002073F6" w:rsidP="00DE29A9">
      <w:pPr>
        <w:pStyle w:val="Kuvaotsikko"/>
        <w:keepNext/>
      </w:pPr>
      <w:r>
        <w:t xml:space="preserve">Taulukko </w:t>
      </w:r>
      <w:fldSimple w:instr=" SEQ Taulukko \* ARABIC ">
        <w:r w:rsidR="006E5249">
          <w:rPr>
            <w:noProof/>
          </w:rPr>
          <w:t>7</w:t>
        </w:r>
      </w:fldSimple>
      <w:r>
        <w:t xml:space="preserve"> esimerkkejä yritysasiakkaiden nimien kirjoitusasuista</w:t>
      </w:r>
    </w:p>
    <w:tbl>
      <w:tblPr>
        <w:tblStyle w:val="Ruudukkotaulukko4-korostus1"/>
        <w:tblW w:w="5249" w:type="dxa"/>
        <w:jc w:val="center"/>
        <w:tblLook w:val="04A0" w:firstRow="1" w:lastRow="0" w:firstColumn="1" w:lastColumn="0" w:noHBand="0" w:noVBand="1"/>
      </w:tblPr>
      <w:tblGrid>
        <w:gridCol w:w="5249"/>
      </w:tblGrid>
      <w:tr w:rsidR="00FD4421" w:rsidRPr="005E62E7" w14:paraId="1007F56B" w14:textId="77777777" w:rsidTr="00DE29A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5249" w:type="dxa"/>
            <w:noWrap/>
            <w:hideMark/>
          </w:tcPr>
          <w:p w14:paraId="17EA3BE1" w14:textId="77777777" w:rsidR="00FD4421" w:rsidRPr="005E62E7" w:rsidRDefault="00FD4421" w:rsidP="00DE29A9">
            <w:pPr>
              <w:pStyle w:val="Taulukkoteksti"/>
              <w:rPr>
                <w:rFonts w:eastAsia="Times New Roman"/>
                <w:lang w:eastAsia="fi-FI"/>
              </w:rPr>
            </w:pPr>
            <w:r>
              <w:rPr>
                <w:rFonts w:eastAsia="Times New Roman"/>
                <w:lang w:eastAsia="fi-FI"/>
              </w:rPr>
              <w:t>Yrityksen nimi</w:t>
            </w:r>
          </w:p>
        </w:tc>
      </w:tr>
      <w:tr w:rsidR="00FD4421" w:rsidRPr="005E62E7" w14:paraId="77FAA35D" w14:textId="77777777" w:rsidTr="00DE29A9">
        <w:trPr>
          <w:trHeight w:val="300"/>
          <w:jc w:val="center"/>
        </w:trPr>
        <w:tc>
          <w:tcPr>
            <w:cnfStyle w:val="001000000000" w:firstRow="0" w:lastRow="0" w:firstColumn="1" w:lastColumn="0" w:oddVBand="0" w:evenVBand="0" w:oddHBand="0" w:evenHBand="0" w:firstRowFirstColumn="0" w:firstRowLastColumn="0" w:lastRowFirstColumn="0" w:lastRowLastColumn="0"/>
            <w:tcW w:w="5249" w:type="dxa"/>
            <w:noWrap/>
          </w:tcPr>
          <w:p w14:paraId="1C5EB2B6" w14:textId="2CA88215" w:rsidR="00FD4421" w:rsidRPr="005E62E7" w:rsidRDefault="00FD4421" w:rsidP="00DE29A9">
            <w:pPr>
              <w:pStyle w:val="Taulukkoteksti"/>
              <w:rPr>
                <w:rFonts w:eastAsia="Times New Roman"/>
                <w:lang w:eastAsia="fi-FI"/>
              </w:rPr>
            </w:pPr>
            <w:r>
              <w:rPr>
                <w:rFonts w:eastAsia="Times New Roman"/>
                <w:lang w:eastAsia="fi-FI"/>
              </w:rPr>
              <w:t>Oy Yritys Ab</w:t>
            </w:r>
            <w:r w:rsidR="002073F6">
              <w:rPr>
                <w:rFonts w:eastAsia="Times New Roman"/>
                <w:lang w:eastAsia="fi-FI"/>
              </w:rPr>
              <w:t xml:space="preserve"> </w:t>
            </w:r>
          </w:p>
        </w:tc>
      </w:tr>
      <w:tr w:rsidR="00FD4421" w:rsidRPr="005E62E7" w14:paraId="4FFAF99F" w14:textId="77777777" w:rsidTr="00DE29A9">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49" w:type="dxa"/>
            <w:noWrap/>
          </w:tcPr>
          <w:p w14:paraId="655A3047" w14:textId="77777777" w:rsidR="00FD4421" w:rsidRDefault="00FD4421" w:rsidP="00DE29A9">
            <w:pPr>
              <w:pStyle w:val="Taulukkoteksti"/>
              <w:rPr>
                <w:rFonts w:eastAsia="Times New Roman"/>
                <w:lang w:eastAsia="fi-FI"/>
              </w:rPr>
            </w:pPr>
            <w:r>
              <w:rPr>
                <w:rFonts w:eastAsia="Times New Roman"/>
                <w:lang w:eastAsia="fi-FI"/>
              </w:rPr>
              <w:t>Yritys Oy</w:t>
            </w:r>
          </w:p>
        </w:tc>
      </w:tr>
      <w:tr w:rsidR="00FD4421" w:rsidRPr="005E62E7" w14:paraId="4529E993" w14:textId="77777777" w:rsidTr="00DE29A9">
        <w:trPr>
          <w:trHeight w:val="300"/>
          <w:jc w:val="center"/>
        </w:trPr>
        <w:tc>
          <w:tcPr>
            <w:cnfStyle w:val="001000000000" w:firstRow="0" w:lastRow="0" w:firstColumn="1" w:lastColumn="0" w:oddVBand="0" w:evenVBand="0" w:oddHBand="0" w:evenHBand="0" w:firstRowFirstColumn="0" w:firstRowLastColumn="0" w:lastRowFirstColumn="0" w:lastRowLastColumn="0"/>
            <w:tcW w:w="5249" w:type="dxa"/>
            <w:noWrap/>
          </w:tcPr>
          <w:p w14:paraId="6A471CD4" w14:textId="77777777" w:rsidR="00FD4421" w:rsidRDefault="00FD4421" w:rsidP="00DE29A9">
            <w:pPr>
              <w:pStyle w:val="Taulukkoteksti"/>
              <w:rPr>
                <w:rFonts w:eastAsia="Times New Roman"/>
                <w:lang w:eastAsia="fi-FI"/>
              </w:rPr>
            </w:pPr>
            <w:r>
              <w:rPr>
                <w:rFonts w:eastAsia="Times New Roman"/>
                <w:lang w:eastAsia="fi-FI"/>
              </w:rPr>
              <w:t>Yritys 123 Oy</w:t>
            </w:r>
          </w:p>
        </w:tc>
      </w:tr>
      <w:tr w:rsidR="00FD4421" w:rsidRPr="005E62E7" w14:paraId="3B9318FF" w14:textId="77777777" w:rsidTr="00DE29A9">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249" w:type="dxa"/>
            <w:noWrap/>
          </w:tcPr>
          <w:p w14:paraId="73F29034" w14:textId="77777777" w:rsidR="00FD4421" w:rsidRDefault="00FD4421" w:rsidP="00DE29A9">
            <w:pPr>
              <w:pStyle w:val="Taulukkoteksti"/>
              <w:rPr>
                <w:rFonts w:eastAsia="Times New Roman"/>
                <w:lang w:eastAsia="fi-FI"/>
              </w:rPr>
            </w:pPr>
            <w:r>
              <w:rPr>
                <w:rFonts w:eastAsia="Times New Roman"/>
                <w:lang w:eastAsia="fi-FI"/>
              </w:rPr>
              <w:t>ABC Yritys Oy</w:t>
            </w:r>
          </w:p>
        </w:tc>
      </w:tr>
    </w:tbl>
    <w:p w14:paraId="50550566" w14:textId="77777777" w:rsidR="00213D47" w:rsidRDefault="00213D47" w:rsidP="00DE29A9">
      <w:pPr>
        <w:pStyle w:val="Vakiosisennys"/>
        <w:rPr>
          <w:color w:val="0000FF"/>
          <w:u w:val="single"/>
        </w:rPr>
      </w:pPr>
    </w:p>
    <w:p w14:paraId="6934E5A0" w14:textId="40DF03CB" w:rsidR="00FD4421" w:rsidRPr="0084653E" w:rsidRDefault="00213D47" w:rsidP="00DE29A9">
      <w:pPr>
        <w:pStyle w:val="Vakiosisennys"/>
      </w:pPr>
      <w:r w:rsidRPr="00A95D34">
        <w:t xml:space="preserve">Huom. Yritysasiakkaalla on </w:t>
      </w:r>
      <w:r w:rsidR="000304A3" w:rsidRPr="00A95D34">
        <w:t xml:space="preserve">datahubissa </w:t>
      </w:r>
      <w:r w:rsidRPr="00A95D34">
        <w:t>aina yksilöllinen y-tunnus. Yritysten aputoiminimet tai hallintoalueet</w:t>
      </w:r>
      <w:r w:rsidR="006715FC" w:rsidRPr="00A95D34">
        <w:t>, jotka toimivat jonkin muun y-tunnuksen alla,</w:t>
      </w:r>
      <w:r w:rsidRPr="00A95D34">
        <w:t xml:space="preserve"> eivät ole omia asiakkaitaan datahubissa. Tarkemmat kuvaukset kuinka prosessi näiden osalta hoidetaan, löytyy ’Sähkön vähittäismarkkinoiden liiketoimintaprosessit datahubissa’ - dokumentista luvusta 3.1.2.</w:t>
      </w:r>
    </w:p>
    <w:p w14:paraId="1B9164B2" w14:textId="57391AF5" w:rsidR="00872E6F" w:rsidRDefault="00872E6F" w:rsidP="00872E6F">
      <w:pPr>
        <w:pStyle w:val="Otsikko2"/>
      </w:pPr>
      <w:bookmarkStart w:id="233" w:name="_Toc50617279"/>
      <w:r>
        <w:t>Tietokenttien formaatti</w:t>
      </w:r>
      <w:bookmarkEnd w:id="233"/>
    </w:p>
    <w:p w14:paraId="33D0C4C6" w14:textId="42C4D775" w:rsidR="00872E6F" w:rsidRDefault="00872E6F" w:rsidP="00872E6F">
      <w:pPr>
        <w:pStyle w:val="Vakiosisennys"/>
      </w:pPr>
      <w:r>
        <w:t xml:space="preserve">Alla olevassa taulukossa on esitetty </w:t>
      </w:r>
      <w:r w:rsidR="0084653E">
        <w:t xml:space="preserve">datahubin </w:t>
      </w:r>
      <w:r>
        <w:t>asiakastietojen tietokenttien formaatit.</w:t>
      </w:r>
    </w:p>
    <w:p w14:paraId="6B19BE0A" w14:textId="0C56E03E" w:rsidR="00872E6F" w:rsidRDefault="00872E6F" w:rsidP="00872E6F">
      <w:pPr>
        <w:pStyle w:val="Kuvaotsikko"/>
        <w:keepNext/>
      </w:pPr>
      <w:r>
        <w:t xml:space="preserve">Taulukko </w:t>
      </w:r>
      <w:r>
        <w:rPr>
          <w:noProof/>
        </w:rPr>
        <w:fldChar w:fldCharType="begin"/>
      </w:r>
      <w:r>
        <w:rPr>
          <w:noProof/>
        </w:rPr>
        <w:instrText xml:space="preserve"> SEQ Taulukko \* ARABIC </w:instrText>
      </w:r>
      <w:r>
        <w:rPr>
          <w:noProof/>
        </w:rPr>
        <w:fldChar w:fldCharType="separate"/>
      </w:r>
      <w:r w:rsidR="006E5249">
        <w:rPr>
          <w:noProof/>
        </w:rPr>
        <w:t>8</w:t>
      </w:r>
      <w:r>
        <w:rPr>
          <w:noProof/>
        </w:rPr>
        <w:fldChar w:fldCharType="end"/>
      </w:r>
      <w:r>
        <w:t xml:space="preserve"> </w:t>
      </w:r>
      <w:r w:rsidR="00143F3E">
        <w:t>datahubiin</w:t>
      </w:r>
      <w:r>
        <w:t xml:space="preserve"> tallennettavien </w:t>
      </w:r>
      <w:r w:rsidR="002073F6">
        <w:t>nimien</w:t>
      </w:r>
      <w:r>
        <w:t xml:space="preserve"> tietosisältö</w:t>
      </w:r>
    </w:p>
    <w:tbl>
      <w:tblPr>
        <w:tblStyle w:val="Ruudukkotaulukko4-korostus1"/>
        <w:tblW w:w="6374" w:type="dxa"/>
        <w:jc w:val="center"/>
        <w:tblLook w:val="04A0" w:firstRow="1" w:lastRow="0" w:firstColumn="1" w:lastColumn="0" w:noHBand="0" w:noVBand="1"/>
      </w:tblPr>
      <w:tblGrid>
        <w:gridCol w:w="2153"/>
        <w:gridCol w:w="1811"/>
        <w:gridCol w:w="2410"/>
      </w:tblGrid>
      <w:tr w:rsidR="00872E6F" w:rsidRPr="005E62E7" w14:paraId="6549999A" w14:textId="77777777" w:rsidTr="00DE29A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2153" w:type="dxa"/>
            <w:noWrap/>
            <w:hideMark/>
          </w:tcPr>
          <w:p w14:paraId="559C64DE" w14:textId="77777777" w:rsidR="00872E6F" w:rsidRPr="005E62E7" w:rsidRDefault="00872E6F" w:rsidP="00DE29A9">
            <w:pPr>
              <w:pStyle w:val="Taulukkoteksti"/>
              <w:rPr>
                <w:rFonts w:eastAsia="Times New Roman"/>
                <w:lang w:eastAsia="fi-FI"/>
              </w:rPr>
            </w:pPr>
            <w:r w:rsidRPr="005E62E7">
              <w:rPr>
                <w:rFonts w:eastAsia="Times New Roman"/>
                <w:lang w:eastAsia="fi-FI"/>
              </w:rPr>
              <w:t xml:space="preserve">Kentän </w:t>
            </w:r>
            <w:r>
              <w:rPr>
                <w:rFonts w:eastAsia="Times New Roman"/>
                <w:lang w:eastAsia="fi-FI"/>
              </w:rPr>
              <w:t>tieto</w:t>
            </w:r>
            <w:r w:rsidRPr="005E62E7">
              <w:rPr>
                <w:rFonts w:eastAsia="Times New Roman"/>
                <w:lang w:eastAsia="fi-FI"/>
              </w:rPr>
              <w:t xml:space="preserve"> </w:t>
            </w:r>
          </w:p>
        </w:tc>
        <w:tc>
          <w:tcPr>
            <w:tcW w:w="1811" w:type="dxa"/>
            <w:noWrap/>
            <w:hideMark/>
          </w:tcPr>
          <w:p w14:paraId="6BD66D64" w14:textId="77777777" w:rsidR="00872E6F" w:rsidRPr="005E62E7" w:rsidRDefault="00872E6F" w:rsidP="00DE29A9">
            <w:pPr>
              <w:pStyle w:val="Taulukkoteksti"/>
              <w:cnfStyle w:val="100000000000" w:firstRow="1" w:lastRow="0" w:firstColumn="0" w:lastColumn="0" w:oddVBand="0" w:evenVBand="0" w:oddHBand="0" w:evenHBand="0" w:firstRowFirstColumn="0" w:firstRowLastColumn="0" w:lastRowFirstColumn="0" w:lastRowLastColumn="0"/>
              <w:rPr>
                <w:rFonts w:eastAsia="Times New Roman"/>
                <w:lang w:eastAsia="fi-FI"/>
              </w:rPr>
            </w:pPr>
            <w:r w:rsidRPr="005E62E7">
              <w:rPr>
                <w:rFonts w:eastAsia="Times New Roman"/>
                <w:lang w:eastAsia="fi-FI"/>
              </w:rPr>
              <w:t>Kentän pituus</w:t>
            </w:r>
          </w:p>
        </w:tc>
        <w:tc>
          <w:tcPr>
            <w:tcW w:w="2410" w:type="dxa"/>
            <w:noWrap/>
            <w:hideMark/>
          </w:tcPr>
          <w:p w14:paraId="1C2F7FE1" w14:textId="77777777" w:rsidR="00872E6F" w:rsidRPr="005E62E7" w:rsidRDefault="00872E6F" w:rsidP="00DE29A9">
            <w:pPr>
              <w:pStyle w:val="Taulukkoteksti"/>
              <w:cnfStyle w:val="100000000000" w:firstRow="1" w:lastRow="0" w:firstColumn="0" w:lastColumn="0" w:oddVBand="0" w:evenVBand="0" w:oddHBand="0" w:evenHBand="0" w:firstRowFirstColumn="0" w:firstRowLastColumn="0" w:lastRowFirstColumn="0" w:lastRowLastColumn="0"/>
              <w:rPr>
                <w:rFonts w:eastAsia="Times New Roman"/>
                <w:lang w:eastAsia="fi-FI"/>
              </w:rPr>
            </w:pPr>
            <w:r w:rsidRPr="005E62E7">
              <w:rPr>
                <w:rFonts w:eastAsia="Times New Roman"/>
                <w:lang w:eastAsia="fi-FI"/>
              </w:rPr>
              <w:t>Sisällön formaatti</w:t>
            </w:r>
          </w:p>
        </w:tc>
      </w:tr>
      <w:tr w:rsidR="00872E6F" w:rsidRPr="005E62E7" w14:paraId="63796AB0" w14:textId="77777777" w:rsidTr="00DE29A9">
        <w:trPr>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539691FE" w14:textId="65595930" w:rsidR="00872E6F" w:rsidRPr="005E62E7" w:rsidRDefault="00872E6F" w:rsidP="00872E6F">
            <w:pPr>
              <w:pStyle w:val="Taulukkoteksti"/>
              <w:rPr>
                <w:rFonts w:eastAsia="Times New Roman"/>
                <w:lang w:eastAsia="fi-FI"/>
              </w:rPr>
            </w:pPr>
            <w:r w:rsidRPr="005E62E7">
              <w:rPr>
                <w:rFonts w:eastAsia="Times New Roman"/>
                <w:lang w:eastAsia="fi-FI"/>
              </w:rPr>
              <w:t>[</w:t>
            </w:r>
            <w:r>
              <w:rPr>
                <w:rFonts w:eastAsia="Times New Roman"/>
                <w:lang w:eastAsia="fi-FI"/>
              </w:rPr>
              <w:t>Etu</w:t>
            </w:r>
            <w:r w:rsidRPr="005E62E7">
              <w:rPr>
                <w:rFonts w:eastAsia="Times New Roman"/>
                <w:lang w:eastAsia="fi-FI"/>
              </w:rPr>
              <w:t>nimi]</w:t>
            </w:r>
          </w:p>
        </w:tc>
        <w:tc>
          <w:tcPr>
            <w:tcW w:w="1811" w:type="dxa"/>
            <w:noWrap/>
            <w:hideMark/>
          </w:tcPr>
          <w:p w14:paraId="526BB070" w14:textId="6BC7F32F" w:rsidR="00872E6F" w:rsidRPr="005E62E7" w:rsidRDefault="00872E6F" w:rsidP="00DE29A9">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50</w:t>
            </w:r>
          </w:p>
        </w:tc>
        <w:tc>
          <w:tcPr>
            <w:tcW w:w="2410" w:type="dxa"/>
            <w:noWrap/>
            <w:hideMark/>
          </w:tcPr>
          <w:p w14:paraId="085C9980" w14:textId="77777777" w:rsidR="00872E6F" w:rsidRPr="005E62E7" w:rsidRDefault="00872E6F" w:rsidP="00DE29A9">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Teksti</w:t>
            </w:r>
          </w:p>
        </w:tc>
      </w:tr>
      <w:tr w:rsidR="00872E6F" w:rsidRPr="005E62E7" w14:paraId="42930E49" w14:textId="77777777" w:rsidTr="00DE29A9">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43FEBBB4" w14:textId="09ABA59E" w:rsidR="00872E6F" w:rsidRPr="005E62E7" w:rsidRDefault="00872E6F" w:rsidP="00DE29A9">
            <w:pPr>
              <w:pStyle w:val="Taulukkoteksti"/>
              <w:rPr>
                <w:rFonts w:eastAsia="Times New Roman"/>
                <w:lang w:eastAsia="fi-FI"/>
              </w:rPr>
            </w:pPr>
            <w:r>
              <w:rPr>
                <w:rFonts w:eastAsia="Times New Roman"/>
                <w:lang w:eastAsia="fi-FI"/>
              </w:rPr>
              <w:t>[</w:t>
            </w:r>
            <w:r w:rsidRPr="00872E6F">
              <w:rPr>
                <w:rFonts w:eastAsia="Times New Roman"/>
                <w:lang w:eastAsia="fi-FI"/>
              </w:rPr>
              <w:t>Keskimmäiset nimet</w:t>
            </w:r>
            <w:r w:rsidRPr="005E62E7">
              <w:rPr>
                <w:rFonts w:eastAsia="Times New Roman"/>
                <w:lang w:eastAsia="fi-FI"/>
              </w:rPr>
              <w:t>]</w:t>
            </w:r>
          </w:p>
        </w:tc>
        <w:tc>
          <w:tcPr>
            <w:tcW w:w="1811" w:type="dxa"/>
            <w:noWrap/>
            <w:hideMark/>
          </w:tcPr>
          <w:p w14:paraId="1E73B319" w14:textId="7AF7F65E" w:rsidR="00872E6F" w:rsidRPr="005E62E7" w:rsidRDefault="00872E6F" w:rsidP="00DE29A9">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50</w:t>
            </w:r>
          </w:p>
        </w:tc>
        <w:tc>
          <w:tcPr>
            <w:tcW w:w="2410" w:type="dxa"/>
            <w:noWrap/>
            <w:hideMark/>
          </w:tcPr>
          <w:p w14:paraId="57AA7D3A" w14:textId="10A770CA" w:rsidR="00872E6F" w:rsidRPr="005E62E7" w:rsidRDefault="00872E6F" w:rsidP="00872E6F">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Teksti</w:t>
            </w:r>
          </w:p>
        </w:tc>
      </w:tr>
      <w:tr w:rsidR="00872E6F" w:rsidRPr="005E62E7" w14:paraId="013850D0" w14:textId="77777777" w:rsidTr="00DE29A9">
        <w:trPr>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1E97D5CC" w14:textId="4FDEB7D0" w:rsidR="00872E6F" w:rsidRPr="005E62E7" w:rsidRDefault="00872E6F" w:rsidP="00DE29A9">
            <w:pPr>
              <w:pStyle w:val="Taulukkoteksti"/>
              <w:rPr>
                <w:rFonts w:eastAsia="Times New Roman"/>
                <w:lang w:eastAsia="fi-FI"/>
              </w:rPr>
            </w:pPr>
            <w:r w:rsidRPr="005E62E7">
              <w:rPr>
                <w:rFonts w:eastAsia="Times New Roman"/>
                <w:lang w:eastAsia="fi-FI"/>
              </w:rPr>
              <w:t>[</w:t>
            </w:r>
            <w:r w:rsidRPr="00872E6F">
              <w:rPr>
                <w:rFonts w:eastAsia="Times New Roman"/>
                <w:lang w:eastAsia="fi-FI"/>
              </w:rPr>
              <w:t>Sukunimi</w:t>
            </w:r>
            <w:r w:rsidRPr="005E62E7">
              <w:rPr>
                <w:rFonts w:eastAsia="Times New Roman"/>
                <w:lang w:eastAsia="fi-FI"/>
              </w:rPr>
              <w:t>]</w:t>
            </w:r>
          </w:p>
        </w:tc>
        <w:tc>
          <w:tcPr>
            <w:tcW w:w="1811" w:type="dxa"/>
            <w:noWrap/>
            <w:hideMark/>
          </w:tcPr>
          <w:p w14:paraId="41F1AD54" w14:textId="0C18D0ED" w:rsidR="00872E6F" w:rsidRPr="005E62E7" w:rsidRDefault="00872E6F" w:rsidP="00DE29A9">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50</w:t>
            </w:r>
          </w:p>
        </w:tc>
        <w:tc>
          <w:tcPr>
            <w:tcW w:w="2410" w:type="dxa"/>
            <w:noWrap/>
            <w:hideMark/>
          </w:tcPr>
          <w:p w14:paraId="6F934E86" w14:textId="77777777" w:rsidR="00872E6F" w:rsidRPr="005E62E7" w:rsidRDefault="00872E6F" w:rsidP="00DE29A9">
            <w:pPr>
              <w:pStyle w:val="Taulukkoteksti"/>
              <w:cnfStyle w:val="000000000000" w:firstRow="0" w:lastRow="0" w:firstColumn="0" w:lastColumn="0" w:oddVBand="0" w:evenVBand="0" w:oddHBand="0" w:evenHBand="0" w:firstRowFirstColumn="0" w:firstRowLastColumn="0" w:lastRowFirstColumn="0" w:lastRowLastColumn="0"/>
              <w:rPr>
                <w:rFonts w:eastAsia="Times New Roman"/>
                <w:lang w:eastAsia="fi-FI"/>
              </w:rPr>
            </w:pPr>
            <w:r>
              <w:rPr>
                <w:rFonts w:eastAsia="Times New Roman"/>
                <w:lang w:eastAsia="fi-FI"/>
              </w:rPr>
              <w:t>Teksti</w:t>
            </w:r>
          </w:p>
        </w:tc>
      </w:tr>
      <w:tr w:rsidR="00872E6F" w:rsidRPr="005E62E7" w14:paraId="5203D736" w14:textId="77777777" w:rsidTr="00DE29A9">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53" w:type="dxa"/>
            <w:noWrap/>
            <w:hideMark/>
          </w:tcPr>
          <w:p w14:paraId="6880DEDA" w14:textId="5F95EDA9" w:rsidR="00872E6F" w:rsidRPr="005E62E7" w:rsidRDefault="00872E6F" w:rsidP="00DE29A9">
            <w:pPr>
              <w:pStyle w:val="Taulukkoteksti"/>
              <w:rPr>
                <w:rFonts w:eastAsia="Times New Roman"/>
                <w:lang w:eastAsia="fi-FI"/>
              </w:rPr>
            </w:pPr>
            <w:r w:rsidRPr="005E62E7">
              <w:rPr>
                <w:rFonts w:eastAsia="Times New Roman"/>
                <w:lang w:eastAsia="fi-FI"/>
              </w:rPr>
              <w:t>[</w:t>
            </w:r>
            <w:r w:rsidRPr="00872E6F">
              <w:rPr>
                <w:rFonts w:eastAsia="Times New Roman"/>
                <w:lang w:eastAsia="fi-FI"/>
              </w:rPr>
              <w:t>Yrityksen nimi</w:t>
            </w:r>
            <w:r w:rsidRPr="005E62E7">
              <w:rPr>
                <w:rFonts w:eastAsia="Times New Roman"/>
                <w:lang w:eastAsia="fi-FI"/>
              </w:rPr>
              <w:t>]</w:t>
            </w:r>
          </w:p>
        </w:tc>
        <w:tc>
          <w:tcPr>
            <w:tcW w:w="1811" w:type="dxa"/>
            <w:noWrap/>
            <w:hideMark/>
          </w:tcPr>
          <w:p w14:paraId="32F2403E" w14:textId="01AF3127" w:rsidR="00872E6F" w:rsidRPr="005E62E7" w:rsidRDefault="00872E6F" w:rsidP="00DE29A9">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200</w:t>
            </w:r>
          </w:p>
        </w:tc>
        <w:tc>
          <w:tcPr>
            <w:tcW w:w="2410" w:type="dxa"/>
            <w:noWrap/>
            <w:hideMark/>
          </w:tcPr>
          <w:p w14:paraId="129750CF" w14:textId="54B38448" w:rsidR="00872E6F" w:rsidRPr="005E62E7" w:rsidRDefault="00872E6F" w:rsidP="00872E6F">
            <w:pPr>
              <w:pStyle w:val="Taulukkoteksti"/>
              <w:cnfStyle w:val="000000010000" w:firstRow="0" w:lastRow="0" w:firstColumn="0" w:lastColumn="0" w:oddVBand="0" w:evenVBand="0" w:oddHBand="0" w:evenHBand="1" w:firstRowFirstColumn="0" w:firstRowLastColumn="0" w:lastRowFirstColumn="0" w:lastRowLastColumn="0"/>
              <w:rPr>
                <w:rFonts w:eastAsia="Times New Roman"/>
                <w:lang w:eastAsia="fi-FI"/>
              </w:rPr>
            </w:pPr>
            <w:r>
              <w:rPr>
                <w:rFonts w:eastAsia="Times New Roman"/>
                <w:lang w:eastAsia="fi-FI"/>
              </w:rPr>
              <w:t>Teksti</w:t>
            </w:r>
          </w:p>
        </w:tc>
      </w:tr>
    </w:tbl>
    <w:p w14:paraId="4229AD3A" w14:textId="77777777" w:rsidR="00872E6F" w:rsidRPr="001D5EBF" w:rsidRDefault="00872E6F" w:rsidP="00143F3E">
      <w:pPr>
        <w:pStyle w:val="Vakiosisennys"/>
      </w:pPr>
    </w:p>
    <w:sectPr w:rsidR="00872E6F" w:rsidRPr="001D5EBF" w:rsidSect="001606F2">
      <w:type w:val="continuous"/>
      <w:pgSz w:w="11906" w:h="16838" w:code="9"/>
      <w:pgMar w:top="2552" w:right="1134" w:bottom="1814" w:left="1134"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4AB1B" w14:textId="77777777" w:rsidR="001606F2" w:rsidRDefault="001606F2" w:rsidP="00A2786A">
      <w:r>
        <w:separator/>
      </w:r>
    </w:p>
  </w:endnote>
  <w:endnote w:type="continuationSeparator" w:id="0">
    <w:p w14:paraId="4DA606D3" w14:textId="77777777" w:rsidR="001606F2" w:rsidRDefault="001606F2" w:rsidP="00A2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70" w:type="dxa"/>
      </w:tblCellMar>
      <w:tblLook w:val="0000" w:firstRow="0" w:lastRow="0" w:firstColumn="0" w:lastColumn="0" w:noHBand="0" w:noVBand="0"/>
    </w:tblPr>
    <w:tblGrid>
      <w:gridCol w:w="1843"/>
      <w:gridCol w:w="1916"/>
      <w:gridCol w:w="1875"/>
      <w:gridCol w:w="1879"/>
      <w:gridCol w:w="2126"/>
    </w:tblGrid>
    <w:tr w:rsidR="001A7D54" w:rsidRPr="00153EF9" w14:paraId="0AF3F95E" w14:textId="77777777" w:rsidTr="001F47EA">
      <w:trPr>
        <w:trHeight w:val="284"/>
      </w:trPr>
      <w:tc>
        <w:tcPr>
          <w:tcW w:w="9639" w:type="dxa"/>
          <w:gridSpan w:val="5"/>
        </w:tcPr>
        <w:p w14:paraId="5347F7A3" w14:textId="77777777" w:rsidR="001A7D54" w:rsidRPr="00153EF9" w:rsidRDefault="001A7D54" w:rsidP="006B5E4A">
          <w:pPr>
            <w:pStyle w:val="Alatunniste"/>
            <w:spacing w:after="0"/>
            <w:rPr>
              <w:b/>
              <w:sz w:val="16"/>
            </w:rPr>
          </w:pPr>
          <w:r w:rsidRPr="002D221E">
            <w:rPr>
              <w:b/>
              <w:sz w:val="16"/>
            </w:rPr>
            <w:t>Fingrid Datahub Oy</w:t>
          </w:r>
        </w:p>
      </w:tc>
    </w:tr>
    <w:tr w:rsidR="001A7D54" w:rsidRPr="00BB0DE3" w14:paraId="733189B1" w14:textId="77777777" w:rsidTr="001F47EA">
      <w:tc>
        <w:tcPr>
          <w:tcW w:w="1843" w:type="dxa"/>
        </w:tcPr>
        <w:p w14:paraId="4CB233C2" w14:textId="77777777" w:rsidR="001A7D54" w:rsidRPr="00BB0DE3" w:rsidRDefault="001A7D54" w:rsidP="006B5E4A">
          <w:pPr>
            <w:pStyle w:val="Alatunniste"/>
            <w:spacing w:after="0"/>
          </w:pPr>
          <w:r w:rsidRPr="00BB0DE3">
            <w:t>Katuosoite</w:t>
          </w:r>
        </w:p>
      </w:tc>
      <w:tc>
        <w:tcPr>
          <w:tcW w:w="1916" w:type="dxa"/>
        </w:tcPr>
        <w:p w14:paraId="6B78848C" w14:textId="77777777" w:rsidR="001A7D54" w:rsidRPr="00BB0DE3" w:rsidRDefault="001A7D54" w:rsidP="006B5E4A">
          <w:pPr>
            <w:pStyle w:val="Alatunniste"/>
            <w:spacing w:after="0"/>
          </w:pPr>
          <w:r w:rsidRPr="00BB0DE3">
            <w:t>Postiosoite</w:t>
          </w:r>
        </w:p>
      </w:tc>
      <w:tc>
        <w:tcPr>
          <w:tcW w:w="1875" w:type="dxa"/>
        </w:tcPr>
        <w:p w14:paraId="0981DE5B" w14:textId="77777777" w:rsidR="001A7D54" w:rsidRPr="00BB0DE3" w:rsidRDefault="001A7D54" w:rsidP="006B5E4A">
          <w:pPr>
            <w:pStyle w:val="Alatunniste"/>
            <w:spacing w:after="0"/>
          </w:pPr>
          <w:r w:rsidRPr="00BB0DE3">
            <w:t>Puhelin</w:t>
          </w:r>
        </w:p>
      </w:tc>
      <w:tc>
        <w:tcPr>
          <w:tcW w:w="1879" w:type="dxa"/>
        </w:tcPr>
        <w:p w14:paraId="563C0753" w14:textId="77777777" w:rsidR="001A7D54" w:rsidRPr="00BB0DE3" w:rsidRDefault="001A7D54" w:rsidP="006B5E4A">
          <w:pPr>
            <w:pStyle w:val="Alatunniste"/>
            <w:spacing w:after="0"/>
          </w:pPr>
          <w:r>
            <w:t>Faksi</w:t>
          </w:r>
        </w:p>
      </w:tc>
      <w:tc>
        <w:tcPr>
          <w:tcW w:w="2126" w:type="dxa"/>
        </w:tcPr>
        <w:p w14:paraId="57F1D2D1" w14:textId="77777777" w:rsidR="001A7D54" w:rsidRPr="00BB0DE3" w:rsidRDefault="001A7D54" w:rsidP="006B5E4A">
          <w:pPr>
            <w:pStyle w:val="Alatunniste"/>
            <w:spacing w:after="0"/>
          </w:pPr>
          <w:r w:rsidRPr="00BB0DE3">
            <w:t xml:space="preserve">Y-tunnus </w:t>
          </w:r>
          <w:r w:rsidRPr="002D221E">
            <w:t>2745543</w:t>
          </w:r>
          <w:r>
            <w:t>-</w:t>
          </w:r>
          <w:r w:rsidRPr="002D221E">
            <w:t>5</w:t>
          </w:r>
          <w:r>
            <w:t>, ALV rek.</w:t>
          </w:r>
        </w:p>
      </w:tc>
    </w:tr>
    <w:tr w:rsidR="001A7D54" w:rsidRPr="00BB0DE3" w14:paraId="5DBA7178" w14:textId="77777777" w:rsidTr="001F47EA">
      <w:tc>
        <w:tcPr>
          <w:tcW w:w="1843" w:type="dxa"/>
        </w:tcPr>
        <w:p w14:paraId="4E7C4F79" w14:textId="77777777" w:rsidR="001A7D54" w:rsidRPr="00BB0DE3" w:rsidRDefault="001A7D54" w:rsidP="006B5E4A">
          <w:pPr>
            <w:pStyle w:val="Alatunniste"/>
            <w:spacing w:after="0"/>
          </w:pPr>
          <w:r>
            <w:t>Läkkisepäntie 21</w:t>
          </w:r>
        </w:p>
      </w:tc>
      <w:tc>
        <w:tcPr>
          <w:tcW w:w="1916" w:type="dxa"/>
        </w:tcPr>
        <w:p w14:paraId="1201BEAF" w14:textId="77777777" w:rsidR="001A7D54" w:rsidRPr="00BB0DE3" w:rsidRDefault="001A7D54" w:rsidP="006B5E4A">
          <w:pPr>
            <w:pStyle w:val="Alatunniste"/>
            <w:spacing w:after="0"/>
          </w:pPr>
          <w:r w:rsidRPr="00BB0DE3">
            <w:t>PL 530</w:t>
          </w:r>
        </w:p>
      </w:tc>
      <w:tc>
        <w:tcPr>
          <w:tcW w:w="1875" w:type="dxa"/>
        </w:tcPr>
        <w:p w14:paraId="67FCFE5D" w14:textId="77777777" w:rsidR="001A7D54" w:rsidRPr="00BB0DE3" w:rsidRDefault="001A7D54" w:rsidP="006B5E4A">
          <w:pPr>
            <w:pStyle w:val="Alatunniste"/>
            <w:spacing w:after="0"/>
          </w:pPr>
        </w:p>
      </w:tc>
      <w:tc>
        <w:tcPr>
          <w:tcW w:w="1879" w:type="dxa"/>
        </w:tcPr>
        <w:p w14:paraId="6FB717DD" w14:textId="77777777" w:rsidR="001A7D54" w:rsidRPr="00BB0DE3" w:rsidRDefault="001A7D54" w:rsidP="006B5E4A">
          <w:pPr>
            <w:pStyle w:val="Alatunniste"/>
            <w:spacing w:after="0"/>
          </w:pPr>
        </w:p>
      </w:tc>
      <w:tc>
        <w:tcPr>
          <w:tcW w:w="2126" w:type="dxa"/>
        </w:tcPr>
        <w:p w14:paraId="5E1B7092" w14:textId="77777777" w:rsidR="001A7D54" w:rsidRPr="00BB0DE3" w:rsidRDefault="001A7D54" w:rsidP="006B5E4A">
          <w:pPr>
            <w:pStyle w:val="Alatunniste"/>
            <w:spacing w:after="0"/>
          </w:pPr>
          <w:r w:rsidRPr="00BB0DE3">
            <w:t>etunimi.sukunimi@fingrid.fi</w:t>
          </w:r>
        </w:p>
      </w:tc>
    </w:tr>
    <w:tr w:rsidR="001A7D54" w:rsidRPr="00BB0DE3" w14:paraId="6BE555CF" w14:textId="77777777" w:rsidTr="001F47EA">
      <w:tc>
        <w:tcPr>
          <w:tcW w:w="1843" w:type="dxa"/>
        </w:tcPr>
        <w:p w14:paraId="54A00007" w14:textId="77777777" w:rsidR="001A7D54" w:rsidRPr="00BB0DE3" w:rsidRDefault="001A7D54" w:rsidP="006B5E4A">
          <w:pPr>
            <w:pStyle w:val="Alatunniste"/>
            <w:spacing w:after="0"/>
          </w:pPr>
          <w:r>
            <w:t>00620</w:t>
          </w:r>
          <w:r w:rsidRPr="00BB0DE3">
            <w:t xml:space="preserve"> Helsinki</w:t>
          </w:r>
        </w:p>
      </w:tc>
      <w:tc>
        <w:tcPr>
          <w:tcW w:w="1916" w:type="dxa"/>
        </w:tcPr>
        <w:p w14:paraId="192DFAEA" w14:textId="77777777" w:rsidR="001A7D54" w:rsidRPr="00BB0DE3" w:rsidRDefault="001A7D54" w:rsidP="006B5E4A">
          <w:pPr>
            <w:pStyle w:val="Alatunniste"/>
            <w:spacing w:after="0"/>
          </w:pPr>
          <w:r w:rsidRPr="00BB0DE3">
            <w:t>00101 Helsinki</w:t>
          </w:r>
        </w:p>
      </w:tc>
      <w:tc>
        <w:tcPr>
          <w:tcW w:w="1875" w:type="dxa"/>
        </w:tcPr>
        <w:p w14:paraId="13FFABD7" w14:textId="77777777" w:rsidR="001A7D54" w:rsidRPr="00BB0DE3" w:rsidRDefault="001A7D54" w:rsidP="006B5E4A">
          <w:pPr>
            <w:pStyle w:val="Alatunniste"/>
            <w:spacing w:after="0"/>
          </w:pPr>
          <w:r w:rsidRPr="00BB0DE3">
            <w:t>030 395 5000</w:t>
          </w:r>
        </w:p>
      </w:tc>
      <w:tc>
        <w:tcPr>
          <w:tcW w:w="1879" w:type="dxa"/>
        </w:tcPr>
        <w:p w14:paraId="52701FDC" w14:textId="77777777" w:rsidR="001A7D54" w:rsidRPr="00BB0DE3" w:rsidRDefault="001A7D54" w:rsidP="006B5E4A">
          <w:pPr>
            <w:pStyle w:val="Alatunniste"/>
            <w:spacing w:after="0"/>
          </w:pPr>
          <w:r w:rsidRPr="00BB0DE3">
            <w:t>030 395 5196</w:t>
          </w:r>
        </w:p>
      </w:tc>
      <w:tc>
        <w:tcPr>
          <w:tcW w:w="2126" w:type="dxa"/>
        </w:tcPr>
        <w:p w14:paraId="32832313" w14:textId="77777777" w:rsidR="001A7D54" w:rsidRPr="00153EF9" w:rsidRDefault="001A7D54" w:rsidP="006B5E4A">
          <w:pPr>
            <w:pStyle w:val="Alatunniste"/>
            <w:spacing w:after="0"/>
            <w:rPr>
              <w:b/>
            </w:rPr>
          </w:pPr>
          <w:r w:rsidRPr="00153EF9">
            <w:rPr>
              <w:b/>
            </w:rPr>
            <w:t>www.fingrid.fi</w:t>
          </w:r>
        </w:p>
      </w:tc>
    </w:tr>
  </w:tbl>
  <w:p w14:paraId="5819D218" w14:textId="77777777" w:rsidR="001A7D54" w:rsidRDefault="001A7D54" w:rsidP="001C004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91328" w14:textId="77777777" w:rsidR="001606F2" w:rsidRDefault="001606F2" w:rsidP="00A2786A">
      <w:r>
        <w:separator/>
      </w:r>
    </w:p>
  </w:footnote>
  <w:footnote w:type="continuationSeparator" w:id="0">
    <w:p w14:paraId="0F6AF92A" w14:textId="77777777" w:rsidR="001606F2" w:rsidRDefault="001606F2" w:rsidP="00A27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4" w:type="dxa"/>
      <w:tblLayout w:type="fixed"/>
      <w:tblCellMar>
        <w:left w:w="0" w:type="dxa"/>
        <w:right w:w="0" w:type="dxa"/>
      </w:tblCellMar>
      <w:tblLook w:val="0000" w:firstRow="0" w:lastRow="0" w:firstColumn="0" w:lastColumn="0" w:noHBand="0" w:noVBand="0"/>
    </w:tblPr>
    <w:tblGrid>
      <w:gridCol w:w="3585"/>
      <w:gridCol w:w="2196"/>
      <w:gridCol w:w="4003"/>
    </w:tblGrid>
    <w:tr w:rsidR="001A7D54" w:rsidRPr="00B9011E" w14:paraId="32375BF4" w14:textId="77777777" w:rsidTr="00241E86">
      <w:trPr>
        <w:trHeight w:val="482"/>
      </w:trPr>
      <w:tc>
        <w:tcPr>
          <w:tcW w:w="3585" w:type="dxa"/>
          <w:vMerge w:val="restart"/>
        </w:tcPr>
        <w:p w14:paraId="5165D2F5" w14:textId="77777777" w:rsidR="001A7D54" w:rsidRPr="00B9011E" w:rsidRDefault="001A7D54" w:rsidP="006B5E4A">
          <w:pPr>
            <w:pStyle w:val="Yltunniste"/>
            <w:spacing w:after="0"/>
            <w:rPr>
              <w:noProof/>
              <w:lang w:eastAsia="fi-FI"/>
            </w:rPr>
          </w:pPr>
          <w:r w:rsidRPr="00B9011E">
            <w:rPr>
              <w:noProof/>
              <w:lang w:eastAsia="fi-FI"/>
            </w:rPr>
            <w:drawing>
              <wp:inline distT="0" distB="0" distL="0" distR="0" wp14:anchorId="335E8DC2" wp14:editId="4D710BB1">
                <wp:extent cx="1713600" cy="569971"/>
                <wp:effectExtent l="0" t="0" r="1270" b="1905"/>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gridlomakeorig_sahkoin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3600" cy="56997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196" w:type="dxa"/>
        </w:tcPr>
        <w:p w14:paraId="4A5ADC91" w14:textId="5B4110FF" w:rsidR="001A7D54" w:rsidRPr="00B9011E" w:rsidRDefault="001A7D54" w:rsidP="00A76F41">
          <w:pPr>
            <w:pStyle w:val="Yltunniste"/>
            <w:spacing w:after="0"/>
            <w:rPr>
              <w:noProof/>
            </w:rPr>
          </w:pPr>
        </w:p>
      </w:tc>
      <w:tc>
        <w:tcPr>
          <w:tcW w:w="4003" w:type="dxa"/>
        </w:tcPr>
        <w:p w14:paraId="1ACC7F2B" w14:textId="61F6CEF7" w:rsidR="001A7D54" w:rsidRPr="00B9011E" w:rsidRDefault="00000000" w:rsidP="006B5E4A">
          <w:pPr>
            <w:pStyle w:val="Yltunniste"/>
            <w:spacing w:after="0"/>
            <w:jc w:val="right"/>
            <w:rPr>
              <w:noProof/>
            </w:rPr>
          </w:pPr>
          <w:sdt>
            <w:sdtPr>
              <w:rPr>
                <w:b/>
                <w:noProof/>
              </w:rPr>
              <w:alias w:val="Otsikko"/>
              <w:tag w:val=""/>
              <w:id w:val="-1871751080"/>
              <w:dataBinding w:prefixMappings="xmlns:ns0='http://purl.org/dc/elements/1.1/' xmlns:ns1='http://schemas.openxmlformats.org/package/2006/metadata/core-properties' " w:xpath="/ns1:coreProperties[1]/ns0:title[1]" w:storeItemID="{6C3C8BC8-F283-45AE-878A-BAB7291924A1}"/>
              <w:text/>
            </w:sdtPr>
            <w:sdtContent>
              <w:r w:rsidR="001A7D54">
                <w:rPr>
                  <w:b/>
                  <w:noProof/>
                </w:rPr>
                <w:t>Datahub nimi- ja osoiterakenneohje</w:t>
              </w:r>
            </w:sdtContent>
          </w:sdt>
        </w:p>
      </w:tc>
    </w:tr>
    <w:tr w:rsidR="001A7D54" w:rsidRPr="00B9011E" w14:paraId="21972AE5" w14:textId="77777777" w:rsidTr="00241E86">
      <w:trPr>
        <w:trHeight w:val="171"/>
      </w:trPr>
      <w:tc>
        <w:tcPr>
          <w:tcW w:w="3585" w:type="dxa"/>
          <w:vMerge/>
        </w:tcPr>
        <w:p w14:paraId="10CF767C" w14:textId="77777777" w:rsidR="001A7D54" w:rsidRPr="00B9011E" w:rsidRDefault="001A7D54" w:rsidP="006B5E4A">
          <w:pPr>
            <w:pStyle w:val="Yltunniste"/>
            <w:spacing w:after="0"/>
            <w:rPr>
              <w:noProof/>
            </w:rPr>
          </w:pPr>
        </w:p>
      </w:tc>
      <w:tc>
        <w:tcPr>
          <w:tcW w:w="2196" w:type="dxa"/>
          <w:vAlign w:val="bottom"/>
        </w:tcPr>
        <w:p w14:paraId="02013A88" w14:textId="77777777" w:rsidR="001A7D54" w:rsidRPr="00A050B4" w:rsidRDefault="001A7D54" w:rsidP="006B5E4A">
          <w:pPr>
            <w:pStyle w:val="Yltunniste"/>
            <w:spacing w:after="0"/>
            <w:rPr>
              <w:b/>
              <w:noProof/>
            </w:rPr>
          </w:pPr>
        </w:p>
      </w:tc>
      <w:sdt>
        <w:sdtPr>
          <w:rPr>
            <w:b/>
            <w:noProof/>
          </w:rPr>
          <w:alias w:val="Julkaisupäivämäärä"/>
          <w:tag w:val=""/>
          <w:id w:val="177938554"/>
          <w:dataBinding w:prefixMappings="xmlns:ns0='http://schemas.microsoft.com/office/2006/coverPageProps' " w:xpath="/ns0:CoverPageProperties[1]/ns0:PublishDate[1]" w:storeItemID="{55AF091B-3C7A-41E3-B477-F2FDAA23CFDA}"/>
          <w:date w:fullDate="2021-11-04T00:00:00Z">
            <w:dateFormat w:val="d.M.yyyy"/>
            <w:lid w:val="fi-FI"/>
            <w:storeMappedDataAs w:val="dateTime"/>
            <w:calendar w:val="gregorian"/>
          </w:date>
        </w:sdtPr>
        <w:sdtContent>
          <w:tc>
            <w:tcPr>
              <w:tcW w:w="4003" w:type="dxa"/>
              <w:vAlign w:val="bottom"/>
            </w:tcPr>
            <w:p w14:paraId="042F31D3" w14:textId="3A8ED1E6" w:rsidR="001A7D54" w:rsidRPr="00B9011E" w:rsidRDefault="009F50F6" w:rsidP="006B5E4A">
              <w:pPr>
                <w:pStyle w:val="Yltunniste"/>
                <w:spacing w:after="0"/>
                <w:jc w:val="right"/>
                <w:rPr>
                  <w:noProof/>
                </w:rPr>
              </w:pPr>
              <w:r>
                <w:rPr>
                  <w:b/>
                  <w:noProof/>
                </w:rPr>
                <w:t>4.11.2021</w:t>
              </w:r>
            </w:p>
          </w:tc>
        </w:sdtContent>
      </w:sdt>
    </w:tr>
    <w:tr w:rsidR="001A7D54" w:rsidRPr="00B9011E" w14:paraId="29611619" w14:textId="77777777" w:rsidTr="00241E86">
      <w:trPr>
        <w:trHeight w:val="252"/>
      </w:trPr>
      <w:tc>
        <w:tcPr>
          <w:tcW w:w="3585" w:type="dxa"/>
          <w:vMerge/>
        </w:tcPr>
        <w:p w14:paraId="3F55695A" w14:textId="77777777" w:rsidR="001A7D54" w:rsidRPr="00B9011E" w:rsidRDefault="001A7D54" w:rsidP="006B5E4A">
          <w:pPr>
            <w:pStyle w:val="Yltunniste"/>
            <w:spacing w:after="0"/>
            <w:rPr>
              <w:noProof/>
            </w:rPr>
          </w:pPr>
        </w:p>
      </w:tc>
      <w:tc>
        <w:tcPr>
          <w:tcW w:w="2196" w:type="dxa"/>
        </w:tcPr>
        <w:p w14:paraId="4AB767F1" w14:textId="77777777" w:rsidR="001A7D54" w:rsidRPr="00B9011E" w:rsidRDefault="001A7D54" w:rsidP="006B5E4A">
          <w:pPr>
            <w:pStyle w:val="Yltunniste"/>
            <w:spacing w:after="0"/>
            <w:rPr>
              <w:noProof/>
            </w:rPr>
          </w:pPr>
          <w:bookmarkStart w:id="121" w:name="dclass"/>
          <w:bookmarkEnd w:id="121"/>
        </w:p>
      </w:tc>
      <w:tc>
        <w:tcPr>
          <w:tcW w:w="4003" w:type="dxa"/>
        </w:tcPr>
        <w:p w14:paraId="791B5A38" w14:textId="77777777" w:rsidR="001A7D54" w:rsidRPr="00B9011E" w:rsidRDefault="001A7D54" w:rsidP="006B5E4A">
          <w:pPr>
            <w:pStyle w:val="Yltunniste"/>
            <w:spacing w:after="0"/>
            <w:jc w:val="right"/>
            <w:rPr>
              <w:noProof/>
            </w:rPr>
          </w:pPr>
          <w:bookmarkStart w:id="122" w:name="dencl"/>
          <w:bookmarkEnd w:id="122"/>
        </w:p>
      </w:tc>
    </w:tr>
    <w:tr w:rsidR="001A7D54" w:rsidRPr="00B9011E" w14:paraId="0BB14F10" w14:textId="77777777" w:rsidTr="00241E86">
      <w:trPr>
        <w:trHeight w:val="252"/>
      </w:trPr>
      <w:tc>
        <w:tcPr>
          <w:tcW w:w="3585" w:type="dxa"/>
        </w:tcPr>
        <w:p w14:paraId="0C998B63" w14:textId="77777777" w:rsidR="001A7D54" w:rsidRPr="00B9011E" w:rsidRDefault="001A7D54" w:rsidP="006B5E4A">
          <w:pPr>
            <w:pStyle w:val="Yltunniste"/>
            <w:spacing w:after="0"/>
            <w:rPr>
              <w:noProof/>
            </w:rPr>
          </w:pPr>
        </w:p>
      </w:tc>
      <w:tc>
        <w:tcPr>
          <w:tcW w:w="2196" w:type="dxa"/>
        </w:tcPr>
        <w:p w14:paraId="79850152" w14:textId="77777777" w:rsidR="001A7D54" w:rsidRPr="00B9011E" w:rsidRDefault="001A7D54" w:rsidP="008F4613">
          <w:pPr>
            <w:pStyle w:val="Yltunniste"/>
            <w:spacing w:after="0"/>
            <w:rPr>
              <w:noProof/>
            </w:rPr>
          </w:pPr>
          <w:r>
            <w:rPr>
              <w:noProof/>
            </w:rPr>
            <w:t>Päivitetty</w:t>
          </w:r>
        </w:p>
      </w:tc>
      <w:tc>
        <w:tcPr>
          <w:tcW w:w="4003" w:type="dxa"/>
        </w:tcPr>
        <w:p w14:paraId="7E909501" w14:textId="77777777" w:rsidR="001A7D54" w:rsidRPr="00B9011E" w:rsidRDefault="001A7D54" w:rsidP="006B5E4A">
          <w:pPr>
            <w:pStyle w:val="Yltunniste"/>
            <w:spacing w:after="0"/>
            <w:rPr>
              <w:noProof/>
            </w:rPr>
          </w:pPr>
        </w:p>
      </w:tc>
    </w:tr>
    <w:tr w:rsidR="001A7D54" w:rsidRPr="00B9011E" w14:paraId="6C9B842D" w14:textId="77777777" w:rsidTr="00241E86">
      <w:trPr>
        <w:trHeight w:val="252"/>
      </w:trPr>
      <w:sdt>
        <w:sdtPr>
          <w:rPr>
            <w:noProof/>
          </w:rPr>
          <w:alias w:val="Työvaihe"/>
          <w:tag w:val="Työvaihe"/>
          <w:id w:val="-38509763"/>
          <w:showingPlcHdr/>
          <w:comboBox>
            <w:listItem w:displayText=" " w:value=" "/>
            <w:listItem w:displayText="LUONNOS" w:value="LUONNOS"/>
          </w:comboBox>
        </w:sdtPr>
        <w:sdtContent>
          <w:tc>
            <w:tcPr>
              <w:tcW w:w="3585" w:type="dxa"/>
            </w:tcPr>
            <w:p w14:paraId="2C32CA7E" w14:textId="7CE4FA4E" w:rsidR="001A7D54" w:rsidRPr="00B9011E" w:rsidRDefault="00A76F41" w:rsidP="00A76F41">
              <w:pPr>
                <w:pStyle w:val="Yltunniste"/>
                <w:spacing w:after="0"/>
                <w:rPr>
                  <w:noProof/>
                </w:rPr>
              </w:pPr>
              <w:r>
                <w:rPr>
                  <w:noProof/>
                </w:rPr>
                <w:t xml:space="preserve">     </w:t>
              </w:r>
            </w:p>
          </w:tc>
        </w:sdtContent>
      </w:sdt>
      <w:tc>
        <w:tcPr>
          <w:tcW w:w="2196" w:type="dxa"/>
        </w:tcPr>
        <w:p w14:paraId="338F07A9" w14:textId="57CBF30D" w:rsidR="001A7D54" w:rsidRPr="00B9011E" w:rsidRDefault="00837743" w:rsidP="00A76F41">
          <w:pPr>
            <w:pStyle w:val="Yltunniste"/>
            <w:spacing w:after="0"/>
            <w:rPr>
              <w:noProof/>
            </w:rPr>
          </w:pPr>
          <w:r>
            <w:rPr>
              <w:noProof/>
            </w:rPr>
            <w:fldChar w:fldCharType="begin"/>
          </w:r>
          <w:r>
            <w:rPr>
              <w:noProof/>
            </w:rPr>
            <w:instrText xml:space="preserve"> SAVEDATE  \@ "d.M.yyyy"  \* MERGEFORMAT </w:instrText>
          </w:r>
          <w:r>
            <w:rPr>
              <w:noProof/>
            </w:rPr>
            <w:fldChar w:fldCharType="separate"/>
          </w:r>
          <w:ins w:id="123" w:author="Huotari Marjut" w:date="2024-03-13T07:48:00Z">
            <w:r w:rsidR="006E5249">
              <w:rPr>
                <w:noProof/>
              </w:rPr>
              <w:t>12.3.2024</w:t>
            </w:r>
          </w:ins>
          <w:ins w:id="124" w:author="Marjut Huotari" w:date="2024-03-12T15:15:00Z">
            <w:del w:id="125" w:author="Huotari Marjut" w:date="2024-03-13T07:48:00Z">
              <w:r w:rsidR="004B2A0A" w:rsidDel="006E5249">
                <w:rPr>
                  <w:noProof/>
                </w:rPr>
                <w:delText>11.3.2024</w:delText>
              </w:r>
            </w:del>
          </w:ins>
          <w:ins w:id="126" w:author="Markkanen Laura" w:date="2024-03-08T14:43:00Z">
            <w:del w:id="127" w:author="Huotari Marjut" w:date="2024-03-13T07:48:00Z">
              <w:r w:rsidR="006A2906" w:rsidDel="006E5249">
                <w:rPr>
                  <w:noProof/>
                </w:rPr>
                <w:delText>12.2.2024</w:delText>
              </w:r>
            </w:del>
          </w:ins>
          <w:r>
            <w:rPr>
              <w:noProof/>
            </w:rPr>
            <w:fldChar w:fldCharType="end"/>
          </w:r>
        </w:p>
      </w:tc>
      <w:tc>
        <w:tcPr>
          <w:tcW w:w="4003" w:type="dxa"/>
          <w:vAlign w:val="bottom"/>
        </w:tcPr>
        <w:p w14:paraId="1125A79A" w14:textId="326DB2B3" w:rsidR="001A7D54" w:rsidRPr="00B9011E" w:rsidRDefault="001A7D54" w:rsidP="006B5E4A">
          <w:pPr>
            <w:pStyle w:val="Yltunniste"/>
            <w:spacing w:after="0"/>
            <w:jc w:val="right"/>
            <w:rPr>
              <w:noProof/>
            </w:rPr>
          </w:pPr>
          <w:r w:rsidRPr="00B9011E">
            <w:rPr>
              <w:noProof/>
            </w:rPr>
            <w:fldChar w:fldCharType="begin"/>
          </w:r>
          <w:r w:rsidRPr="00B9011E">
            <w:rPr>
              <w:noProof/>
            </w:rPr>
            <w:instrText xml:space="preserve"> PAGE  \* MERGEFORMAT </w:instrText>
          </w:r>
          <w:r w:rsidRPr="00B9011E">
            <w:rPr>
              <w:noProof/>
            </w:rPr>
            <w:fldChar w:fldCharType="separate"/>
          </w:r>
          <w:r w:rsidR="00137BBE">
            <w:rPr>
              <w:noProof/>
            </w:rPr>
            <w:t>17</w:t>
          </w:r>
          <w:r w:rsidRPr="00B9011E">
            <w:rPr>
              <w:noProof/>
            </w:rPr>
            <w:fldChar w:fldCharType="end"/>
          </w:r>
          <w:r w:rsidRPr="00B9011E">
            <w:rPr>
              <w:noProof/>
            </w:rPr>
            <w:t xml:space="preserve"> (</w:t>
          </w:r>
          <w:r>
            <w:rPr>
              <w:noProof/>
            </w:rPr>
            <w:fldChar w:fldCharType="begin"/>
          </w:r>
          <w:r>
            <w:rPr>
              <w:noProof/>
            </w:rPr>
            <w:instrText xml:space="preserve"> NUMPAGES  \* MERGEFORMAT </w:instrText>
          </w:r>
          <w:r>
            <w:rPr>
              <w:noProof/>
            </w:rPr>
            <w:fldChar w:fldCharType="separate"/>
          </w:r>
          <w:r w:rsidR="00137BBE">
            <w:rPr>
              <w:noProof/>
            </w:rPr>
            <w:t>17</w:t>
          </w:r>
          <w:r>
            <w:rPr>
              <w:noProof/>
            </w:rPr>
            <w:fldChar w:fldCharType="end"/>
          </w:r>
          <w:r w:rsidRPr="00B9011E">
            <w:rPr>
              <w:noProof/>
            </w:rPr>
            <w:t>)</w:t>
          </w:r>
        </w:p>
      </w:tc>
    </w:tr>
  </w:tbl>
  <w:p w14:paraId="252AAC42" w14:textId="5BCC8DBD" w:rsidR="001A7D54" w:rsidRDefault="001A7D54" w:rsidP="00A2786A">
    <w:pPr>
      <w:pStyle w:val="Eivl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36660" w14:textId="77777777" w:rsidR="001A7D54" w:rsidRDefault="001A7D54">
    <w:pPr>
      <w:pStyle w:val="Yltunniste"/>
    </w:pPr>
    <w:r w:rsidRPr="00B9011E">
      <w:rPr>
        <w:noProof/>
        <w:lang w:eastAsia="fi-FI"/>
      </w:rPr>
      <w:drawing>
        <wp:anchor distT="0" distB="0" distL="114300" distR="114300" simplePos="0" relativeHeight="251657216" behindDoc="0" locked="0" layoutInCell="1" allowOverlap="1" wp14:anchorId="46952FDD" wp14:editId="645A18D6">
          <wp:simplePos x="0" y="0"/>
          <wp:positionH relativeFrom="column">
            <wp:posOffset>3975617</wp:posOffset>
          </wp:positionH>
          <wp:positionV relativeFrom="page">
            <wp:posOffset>645795</wp:posOffset>
          </wp:positionV>
          <wp:extent cx="2228722" cy="740980"/>
          <wp:effectExtent l="0" t="0" r="635" b="254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gridlomakeorig_sahkoin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28722" cy="740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925"/>
    <w:multiLevelType w:val="hybridMultilevel"/>
    <w:tmpl w:val="116A78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395176"/>
    <w:multiLevelType w:val="hybridMultilevel"/>
    <w:tmpl w:val="D2B651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AF46F23"/>
    <w:multiLevelType w:val="multilevel"/>
    <w:tmpl w:val="6C8A44CC"/>
    <w:styleLink w:val="Liitteet"/>
    <w:lvl w:ilvl="0">
      <w:start w:val="1"/>
      <w:numFmt w:val="upperLetter"/>
      <w:pStyle w:val="Liite1"/>
      <w:lvlText w:val="Liite %1"/>
      <w:lvlJc w:val="left"/>
      <w:pPr>
        <w:ind w:left="1304" w:hanging="1304"/>
      </w:pPr>
      <w:rPr>
        <w:rFonts w:hint="default"/>
      </w:rPr>
    </w:lvl>
    <w:lvl w:ilvl="1">
      <w:start w:val="1"/>
      <w:numFmt w:val="decimal"/>
      <w:pStyle w:val="Liite2"/>
      <w:lvlText w:val="%1.%2"/>
      <w:lvlJc w:val="left"/>
      <w:pPr>
        <w:ind w:left="1304" w:hanging="1304"/>
      </w:pPr>
      <w:rPr>
        <w:rFonts w:hint="default"/>
      </w:rPr>
    </w:lvl>
    <w:lvl w:ilvl="2">
      <w:start w:val="1"/>
      <w:numFmt w:val="decimal"/>
      <w:pStyle w:val="Liite3"/>
      <w:lvlText w:val="%1.%2.%3"/>
      <w:lvlJc w:val="left"/>
      <w:pPr>
        <w:ind w:left="1304" w:hanging="1304"/>
      </w:pPr>
      <w:rPr>
        <w:rFonts w:hint="default"/>
      </w:rPr>
    </w:lvl>
    <w:lvl w:ilvl="3">
      <w:start w:val="1"/>
      <w:numFmt w:val="decimal"/>
      <w:lvlText w:val="%1.%2.%3.%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3" w15:restartNumberingAfterBreak="0">
    <w:nsid w:val="1B012B03"/>
    <w:multiLevelType w:val="multilevel"/>
    <w:tmpl w:val="51C0A0F2"/>
    <w:styleLink w:val="Fingridotsikkonumerointi"/>
    <w:lvl w:ilvl="0">
      <w:start w:val="1"/>
      <w:numFmt w:val="decimal"/>
      <w:lvlText w:val="%1 "/>
      <w:lvlJc w:val="left"/>
      <w:pPr>
        <w:tabs>
          <w:tab w:val="num" w:pos="1134"/>
        </w:tabs>
        <w:ind w:left="851" w:hanging="851"/>
      </w:pPr>
      <w:rPr>
        <w:rFonts w:hint="default"/>
      </w:rPr>
    </w:lvl>
    <w:lvl w:ilvl="1">
      <w:start w:val="1"/>
      <w:numFmt w:val="decimal"/>
      <w:lvlText w:val="%1.%2 "/>
      <w:lvlJc w:val="left"/>
      <w:pPr>
        <w:tabs>
          <w:tab w:val="num" w:pos="1134"/>
        </w:tabs>
        <w:ind w:left="851" w:hanging="851"/>
      </w:pPr>
      <w:rPr>
        <w:rFonts w:hint="default"/>
      </w:rPr>
    </w:lvl>
    <w:lvl w:ilvl="2">
      <w:start w:val="1"/>
      <w:numFmt w:val="decimal"/>
      <w:lvlText w:val="%1.%2.%3 "/>
      <w:lvlJc w:val="left"/>
      <w:pPr>
        <w:tabs>
          <w:tab w:val="num" w:pos="1134"/>
        </w:tabs>
        <w:ind w:left="851" w:hanging="851"/>
      </w:pPr>
      <w:rPr>
        <w:rFonts w:hint="default"/>
      </w:rPr>
    </w:lvl>
    <w:lvl w:ilvl="3">
      <w:start w:val="1"/>
      <w:numFmt w:val="decimal"/>
      <w:lvlText w:val="%1.%2.%3.%4"/>
      <w:lvlJc w:val="left"/>
      <w:pPr>
        <w:tabs>
          <w:tab w:val="num" w:pos="1134"/>
        </w:tabs>
        <w:ind w:left="851" w:hanging="851"/>
      </w:pPr>
      <w:rPr>
        <w:rFonts w:hint="default"/>
      </w:rPr>
    </w:lvl>
    <w:lvl w:ilvl="4">
      <w:start w:val="1"/>
      <w:numFmt w:val="decimal"/>
      <w:suff w:val="space"/>
      <w:lvlText w:val="%1.%2.%3.%4.%5 "/>
      <w:lvlJc w:val="left"/>
      <w:pPr>
        <w:ind w:left="1304" w:hanging="1304"/>
      </w:pPr>
      <w:rPr>
        <w:rFonts w:hint="default"/>
      </w:rPr>
    </w:lvl>
    <w:lvl w:ilvl="5">
      <w:start w:val="1"/>
      <w:numFmt w:val="decimal"/>
      <w:suff w:val="space"/>
      <w:lvlText w:val="%1.%2.%3.%4.%5.%6 "/>
      <w:lvlJc w:val="left"/>
      <w:pPr>
        <w:ind w:left="1304" w:hanging="1304"/>
      </w:pPr>
      <w:rPr>
        <w:rFonts w:hint="default"/>
      </w:rPr>
    </w:lvl>
    <w:lvl w:ilvl="6">
      <w:start w:val="1"/>
      <w:numFmt w:val="decimal"/>
      <w:suff w:val="space"/>
      <w:lvlText w:val="%1.%2.%3.%4.%5.%6.%7 "/>
      <w:lvlJc w:val="left"/>
      <w:pPr>
        <w:ind w:left="1304" w:hanging="1304"/>
      </w:pPr>
      <w:rPr>
        <w:rFonts w:hint="default"/>
      </w:rPr>
    </w:lvl>
    <w:lvl w:ilvl="7">
      <w:start w:val="1"/>
      <w:numFmt w:val="decimal"/>
      <w:suff w:val="space"/>
      <w:lvlText w:val="%1.%2.%3.%4.%5.%6.%7.%8 "/>
      <w:lvlJc w:val="left"/>
      <w:pPr>
        <w:ind w:left="1304" w:hanging="1304"/>
      </w:pPr>
      <w:rPr>
        <w:rFonts w:hint="default"/>
      </w:rPr>
    </w:lvl>
    <w:lvl w:ilvl="8">
      <w:start w:val="1"/>
      <w:numFmt w:val="decimal"/>
      <w:suff w:val="space"/>
      <w:lvlText w:val="%1.%2.%3.%4.%5.%6.%7.%8.%9 "/>
      <w:lvlJc w:val="left"/>
      <w:pPr>
        <w:ind w:left="1304" w:hanging="1304"/>
      </w:pPr>
      <w:rPr>
        <w:rFonts w:hint="default"/>
      </w:rPr>
    </w:lvl>
  </w:abstractNum>
  <w:abstractNum w:abstractNumId="4" w15:restartNumberingAfterBreak="0">
    <w:nsid w:val="21835D1E"/>
    <w:multiLevelType w:val="multilevel"/>
    <w:tmpl w:val="3C446A54"/>
    <w:styleLink w:val="Fingridluettelomerkit"/>
    <w:lvl w:ilvl="0">
      <w:start w:val="1"/>
      <w:numFmt w:val="bullet"/>
      <w:pStyle w:val="Merkittyluettelo"/>
      <w:lvlText w:val="•"/>
      <w:lvlJc w:val="left"/>
      <w:pPr>
        <w:ind w:left="1588" w:hanging="284"/>
      </w:pPr>
      <w:rPr>
        <w:rFonts w:ascii="Arial" w:hAnsi="Arial" w:hint="default"/>
        <w:color w:val="auto"/>
      </w:rPr>
    </w:lvl>
    <w:lvl w:ilvl="1">
      <w:start w:val="1"/>
      <w:numFmt w:val="bullet"/>
      <w:lvlText w:val="–"/>
      <w:lvlJc w:val="left"/>
      <w:pPr>
        <w:ind w:left="1871" w:hanging="283"/>
      </w:pPr>
      <w:rPr>
        <w:rFonts w:ascii="Arial" w:hAnsi="Arial" w:hint="default"/>
        <w:color w:val="auto"/>
      </w:rPr>
    </w:lvl>
    <w:lvl w:ilvl="2">
      <w:start w:val="1"/>
      <w:numFmt w:val="bullet"/>
      <w:lvlText w:val="–"/>
      <w:lvlJc w:val="left"/>
      <w:pPr>
        <w:ind w:left="2155" w:hanging="284"/>
      </w:pPr>
      <w:rPr>
        <w:rFonts w:ascii="Arial" w:hAnsi="Arial" w:hint="default"/>
        <w:color w:val="auto"/>
      </w:rPr>
    </w:lvl>
    <w:lvl w:ilvl="3">
      <w:start w:val="1"/>
      <w:numFmt w:val="bullet"/>
      <w:lvlText w:val="–"/>
      <w:lvlJc w:val="left"/>
      <w:pPr>
        <w:ind w:left="2438" w:hanging="283"/>
      </w:pPr>
      <w:rPr>
        <w:rFonts w:ascii="Arial" w:hAnsi="Arial" w:hint="default"/>
        <w:color w:val="auto"/>
      </w:rPr>
    </w:lvl>
    <w:lvl w:ilvl="4">
      <w:start w:val="1"/>
      <w:numFmt w:val="bullet"/>
      <w:lvlText w:val="–"/>
      <w:lvlJc w:val="left"/>
      <w:pPr>
        <w:ind w:left="2722" w:hanging="284"/>
      </w:pPr>
      <w:rPr>
        <w:rFonts w:ascii="Arial" w:hAnsi="Arial" w:hint="default"/>
        <w:color w:val="auto"/>
      </w:rPr>
    </w:lvl>
    <w:lvl w:ilvl="5">
      <w:start w:val="1"/>
      <w:numFmt w:val="bullet"/>
      <w:lvlText w:val="–"/>
      <w:lvlJc w:val="left"/>
      <w:pPr>
        <w:ind w:left="3005" w:hanging="283"/>
      </w:pPr>
      <w:rPr>
        <w:rFonts w:ascii="Arial" w:hAnsi="Arial" w:hint="default"/>
        <w:color w:val="auto"/>
      </w:rPr>
    </w:lvl>
    <w:lvl w:ilvl="6">
      <w:start w:val="1"/>
      <w:numFmt w:val="bullet"/>
      <w:lvlText w:val="–"/>
      <w:lvlJc w:val="left"/>
      <w:pPr>
        <w:ind w:left="3289" w:hanging="284"/>
      </w:pPr>
      <w:rPr>
        <w:rFonts w:ascii="Arial" w:hAnsi="Arial" w:hint="default"/>
        <w:color w:val="auto"/>
      </w:rPr>
    </w:lvl>
    <w:lvl w:ilvl="7">
      <w:start w:val="1"/>
      <w:numFmt w:val="bullet"/>
      <w:lvlText w:val="–"/>
      <w:lvlJc w:val="left"/>
      <w:pPr>
        <w:ind w:left="3572" w:hanging="283"/>
      </w:pPr>
      <w:rPr>
        <w:rFonts w:ascii="Arial" w:hAnsi="Arial" w:hint="default"/>
        <w:color w:val="auto"/>
      </w:rPr>
    </w:lvl>
    <w:lvl w:ilvl="8">
      <w:start w:val="1"/>
      <w:numFmt w:val="bullet"/>
      <w:lvlText w:val="–"/>
      <w:lvlJc w:val="left"/>
      <w:pPr>
        <w:ind w:left="3856" w:hanging="284"/>
      </w:pPr>
      <w:rPr>
        <w:rFonts w:ascii="Arial" w:hAnsi="Arial" w:hint="default"/>
        <w:color w:val="auto"/>
      </w:rPr>
    </w:lvl>
  </w:abstractNum>
  <w:abstractNum w:abstractNumId="5" w15:restartNumberingAfterBreak="0">
    <w:nsid w:val="250445DC"/>
    <w:multiLevelType w:val="multilevel"/>
    <w:tmpl w:val="6C8A44CC"/>
    <w:numStyleLink w:val="Liitteet"/>
  </w:abstractNum>
  <w:abstractNum w:abstractNumId="6" w15:restartNumberingAfterBreak="0">
    <w:nsid w:val="29294D98"/>
    <w:multiLevelType w:val="multilevel"/>
    <w:tmpl w:val="9E28DD58"/>
    <w:styleLink w:val="Fingridnumerointi"/>
    <w:lvl w:ilvl="0">
      <w:start w:val="1"/>
      <w:numFmt w:val="decimal"/>
      <w:pStyle w:val="Numeroituluettelo"/>
      <w:lvlText w:val="%1."/>
      <w:lvlJc w:val="left"/>
      <w:pPr>
        <w:ind w:left="1701" w:hanging="397"/>
      </w:pPr>
      <w:rPr>
        <w:rFonts w:hint="default"/>
      </w:rPr>
    </w:lvl>
    <w:lvl w:ilvl="1">
      <w:start w:val="1"/>
      <w:numFmt w:val="bullet"/>
      <w:lvlText w:val="–"/>
      <w:lvlJc w:val="left"/>
      <w:pPr>
        <w:ind w:left="1985" w:hanging="284"/>
      </w:pPr>
      <w:rPr>
        <w:rFonts w:ascii="Arial" w:hAnsi="Arial" w:hint="default"/>
        <w:color w:val="auto"/>
      </w:rPr>
    </w:lvl>
    <w:lvl w:ilvl="2">
      <w:start w:val="1"/>
      <w:numFmt w:val="bullet"/>
      <w:lvlText w:val="–"/>
      <w:lvlJc w:val="left"/>
      <w:pPr>
        <w:ind w:left="2268" w:hanging="283"/>
      </w:pPr>
      <w:rPr>
        <w:rFonts w:ascii="Arial" w:hAnsi="Arial" w:hint="default"/>
        <w:color w:val="auto"/>
      </w:rPr>
    </w:lvl>
    <w:lvl w:ilvl="3">
      <w:start w:val="1"/>
      <w:numFmt w:val="bullet"/>
      <w:lvlText w:val="–"/>
      <w:lvlJc w:val="left"/>
      <w:pPr>
        <w:ind w:left="2552" w:hanging="284"/>
      </w:pPr>
      <w:rPr>
        <w:rFonts w:ascii="Arial" w:hAnsi="Arial" w:hint="default"/>
        <w:color w:val="auto"/>
      </w:rPr>
    </w:lvl>
    <w:lvl w:ilvl="4">
      <w:start w:val="1"/>
      <w:numFmt w:val="bullet"/>
      <w:lvlText w:val="–"/>
      <w:lvlJc w:val="left"/>
      <w:pPr>
        <w:ind w:left="2835" w:hanging="283"/>
      </w:pPr>
      <w:rPr>
        <w:rFonts w:ascii="Arial" w:hAnsi="Arial" w:hint="default"/>
        <w:color w:val="auto"/>
      </w:rPr>
    </w:lvl>
    <w:lvl w:ilvl="5">
      <w:start w:val="1"/>
      <w:numFmt w:val="bullet"/>
      <w:lvlText w:val="–"/>
      <w:lvlJc w:val="left"/>
      <w:pPr>
        <w:ind w:left="3119" w:hanging="284"/>
      </w:pPr>
      <w:rPr>
        <w:rFonts w:ascii="Arial" w:hAnsi="Arial" w:hint="default"/>
        <w:color w:val="auto"/>
      </w:rPr>
    </w:lvl>
    <w:lvl w:ilvl="6">
      <w:start w:val="1"/>
      <w:numFmt w:val="bullet"/>
      <w:lvlText w:val="–"/>
      <w:lvlJc w:val="left"/>
      <w:pPr>
        <w:ind w:left="3402" w:hanging="283"/>
      </w:pPr>
      <w:rPr>
        <w:rFonts w:ascii="Arial" w:hAnsi="Arial" w:hint="default"/>
        <w:color w:val="auto"/>
      </w:rPr>
    </w:lvl>
    <w:lvl w:ilvl="7">
      <w:start w:val="1"/>
      <w:numFmt w:val="bullet"/>
      <w:lvlText w:val="–"/>
      <w:lvlJc w:val="left"/>
      <w:pPr>
        <w:ind w:left="3686" w:hanging="284"/>
      </w:pPr>
      <w:rPr>
        <w:rFonts w:ascii="Arial" w:hAnsi="Arial" w:hint="default"/>
        <w:color w:val="auto"/>
      </w:rPr>
    </w:lvl>
    <w:lvl w:ilvl="8">
      <w:start w:val="1"/>
      <w:numFmt w:val="bullet"/>
      <w:lvlText w:val="–"/>
      <w:lvlJc w:val="left"/>
      <w:pPr>
        <w:ind w:left="3969" w:hanging="283"/>
      </w:pPr>
      <w:rPr>
        <w:rFonts w:ascii="Arial" w:hAnsi="Arial" w:hint="default"/>
        <w:color w:val="auto"/>
      </w:rPr>
    </w:lvl>
  </w:abstractNum>
  <w:abstractNum w:abstractNumId="7" w15:restartNumberingAfterBreak="0">
    <w:nsid w:val="2A0B2A4C"/>
    <w:multiLevelType w:val="hybridMultilevel"/>
    <w:tmpl w:val="88DCEDE2"/>
    <w:lvl w:ilvl="0" w:tplc="84F0755A">
      <w:start w:val="1"/>
      <w:numFmt w:val="decimal"/>
      <w:lvlText w:val="%1."/>
      <w:lvlJc w:val="left"/>
      <w:pPr>
        <w:ind w:left="1080" w:hanging="360"/>
      </w:pPr>
      <w:rPr>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8" w15:restartNumberingAfterBreak="0">
    <w:nsid w:val="321F0BBF"/>
    <w:multiLevelType w:val="hybridMultilevel"/>
    <w:tmpl w:val="95FEDCA8"/>
    <w:lvl w:ilvl="0" w:tplc="886AAB70">
      <w:start w:val="1"/>
      <w:numFmt w:val="bullet"/>
      <w:pStyle w:val="Viiva"/>
      <w:lvlText w:val="-"/>
      <w:lvlJc w:val="left"/>
      <w:pPr>
        <w:tabs>
          <w:tab w:val="num" w:pos="360"/>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0910B1"/>
    <w:multiLevelType w:val="hybridMultilevel"/>
    <w:tmpl w:val="D5409A6E"/>
    <w:lvl w:ilvl="0" w:tplc="F99A454A">
      <w:start w:val="1"/>
      <w:numFmt w:val="decimal"/>
      <w:lvlText w:val="%1."/>
      <w:lvlJc w:val="left"/>
      <w:pPr>
        <w:ind w:left="1080" w:hanging="360"/>
      </w:pPr>
      <w:rPr>
        <w:rFonts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0" w15:restartNumberingAfterBreak="0">
    <w:nsid w:val="74041150"/>
    <w:multiLevelType w:val="hybridMultilevel"/>
    <w:tmpl w:val="D4AC4E2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4455287"/>
    <w:multiLevelType w:val="multilevel"/>
    <w:tmpl w:val="07ACC64E"/>
    <w:lvl w:ilvl="0">
      <w:start w:val="1"/>
      <w:numFmt w:val="decimal"/>
      <w:pStyle w:val="Otsikko1"/>
      <w:lvlText w:val="%1"/>
      <w:lvlJc w:val="left"/>
      <w:pPr>
        <w:tabs>
          <w:tab w:val="num" w:pos="1134"/>
        </w:tabs>
        <w:ind w:left="1134" w:hanging="1134"/>
      </w:pPr>
      <w:rPr>
        <w:rFonts w:hint="default"/>
      </w:rPr>
    </w:lvl>
    <w:lvl w:ilvl="1">
      <w:start w:val="1"/>
      <w:numFmt w:val="decimal"/>
      <w:pStyle w:val="Otsikko2"/>
      <w:lvlText w:val="%1.%2"/>
      <w:lvlJc w:val="left"/>
      <w:pPr>
        <w:tabs>
          <w:tab w:val="num" w:pos="1134"/>
        </w:tabs>
        <w:ind w:left="1134" w:hanging="1134"/>
      </w:pPr>
      <w:rPr>
        <w:rFonts w:hint="default"/>
      </w:rPr>
    </w:lvl>
    <w:lvl w:ilvl="2">
      <w:start w:val="1"/>
      <w:numFmt w:val="decimal"/>
      <w:pStyle w:val="Otsikko3"/>
      <w:lvlText w:val="%1.%2.%3"/>
      <w:lvlJc w:val="left"/>
      <w:pPr>
        <w:tabs>
          <w:tab w:val="num" w:pos="1134"/>
        </w:tabs>
        <w:ind w:left="1134" w:hanging="1134"/>
      </w:pPr>
      <w:rPr>
        <w:rFonts w:hint="default"/>
      </w:rPr>
    </w:lvl>
    <w:lvl w:ilvl="3">
      <w:start w:val="1"/>
      <w:numFmt w:val="decimal"/>
      <w:pStyle w:val="Otsikko4"/>
      <w:lvlText w:val="%1.%2.%3.%4"/>
      <w:lvlJc w:val="left"/>
      <w:pPr>
        <w:tabs>
          <w:tab w:val="num" w:pos="1134"/>
        </w:tabs>
        <w:ind w:left="1134" w:hanging="1134"/>
      </w:pPr>
      <w:rPr>
        <w:rFonts w:hint="default"/>
      </w:rPr>
    </w:lvl>
    <w:lvl w:ilvl="4">
      <w:start w:val="1"/>
      <w:numFmt w:val="decimal"/>
      <w:suff w:val="space"/>
      <w:lvlText w:val="%1.%2.%3.%4.%5 "/>
      <w:lvlJc w:val="left"/>
      <w:pPr>
        <w:ind w:left="1134" w:hanging="1134"/>
      </w:pPr>
      <w:rPr>
        <w:rFonts w:hint="default"/>
      </w:rPr>
    </w:lvl>
    <w:lvl w:ilvl="5">
      <w:start w:val="1"/>
      <w:numFmt w:val="decimal"/>
      <w:suff w:val="space"/>
      <w:lvlText w:val="%1.%2.%3.%4.%5.%6 "/>
      <w:lvlJc w:val="left"/>
      <w:pPr>
        <w:ind w:left="1134" w:hanging="1134"/>
      </w:pPr>
      <w:rPr>
        <w:rFonts w:hint="default"/>
      </w:rPr>
    </w:lvl>
    <w:lvl w:ilvl="6">
      <w:start w:val="1"/>
      <w:numFmt w:val="decimal"/>
      <w:suff w:val="space"/>
      <w:lvlText w:val="%1.%2.%3.%4.%5.%6.%7 "/>
      <w:lvlJc w:val="left"/>
      <w:pPr>
        <w:ind w:left="1134" w:hanging="1134"/>
      </w:pPr>
      <w:rPr>
        <w:rFonts w:hint="default"/>
      </w:rPr>
    </w:lvl>
    <w:lvl w:ilvl="7">
      <w:start w:val="1"/>
      <w:numFmt w:val="decimal"/>
      <w:suff w:val="space"/>
      <w:lvlText w:val="%1.%2.%3.%4.%5.%6.%7.%8 "/>
      <w:lvlJc w:val="left"/>
      <w:pPr>
        <w:ind w:left="1134" w:hanging="1134"/>
      </w:pPr>
      <w:rPr>
        <w:rFonts w:hint="default"/>
      </w:rPr>
    </w:lvl>
    <w:lvl w:ilvl="8">
      <w:start w:val="1"/>
      <w:numFmt w:val="decimal"/>
      <w:suff w:val="space"/>
      <w:lvlText w:val="%1.%2.%3.%4.%5.%6.%7.%8.%9 "/>
      <w:lvlJc w:val="left"/>
      <w:pPr>
        <w:ind w:left="1134" w:hanging="1134"/>
      </w:pPr>
      <w:rPr>
        <w:rFonts w:hint="default"/>
      </w:rPr>
    </w:lvl>
  </w:abstractNum>
  <w:abstractNum w:abstractNumId="12" w15:restartNumberingAfterBreak="0">
    <w:nsid w:val="751A32D9"/>
    <w:multiLevelType w:val="hybridMultilevel"/>
    <w:tmpl w:val="F008E0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6C956F4"/>
    <w:multiLevelType w:val="hybridMultilevel"/>
    <w:tmpl w:val="306C14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39357861">
    <w:abstractNumId w:val="8"/>
  </w:num>
  <w:num w:numId="2" w16cid:durableId="1751998347">
    <w:abstractNumId w:val="4"/>
  </w:num>
  <w:num w:numId="3" w16cid:durableId="1469320600">
    <w:abstractNumId w:val="6"/>
  </w:num>
  <w:num w:numId="4" w16cid:durableId="186413913">
    <w:abstractNumId w:val="3"/>
  </w:num>
  <w:num w:numId="5" w16cid:durableId="1894265160">
    <w:abstractNumId w:val="4"/>
  </w:num>
  <w:num w:numId="6" w16cid:durableId="179511955">
    <w:abstractNumId w:val="6"/>
  </w:num>
  <w:num w:numId="7" w16cid:durableId="13046057">
    <w:abstractNumId w:val="5"/>
    <w:lvlOverride w:ilvl="0">
      <w:lvl w:ilvl="0">
        <w:start w:val="1"/>
        <w:numFmt w:val="upperLetter"/>
        <w:pStyle w:val="Liite1"/>
        <w:lvlText w:val="Liite %1"/>
        <w:lvlJc w:val="left"/>
        <w:pPr>
          <w:ind w:left="1304" w:hanging="1304"/>
        </w:pPr>
        <w:rPr>
          <w:rFonts w:hint="default"/>
        </w:rPr>
      </w:lvl>
    </w:lvlOverride>
    <w:lvlOverride w:ilvl="1">
      <w:lvl w:ilvl="1">
        <w:start w:val="1"/>
        <w:numFmt w:val="decimal"/>
        <w:pStyle w:val="Liite2"/>
        <w:lvlText w:val="%1.%2"/>
        <w:lvlJc w:val="left"/>
        <w:pPr>
          <w:ind w:left="1304" w:hanging="1304"/>
        </w:pPr>
        <w:rPr>
          <w:rFonts w:hint="default"/>
        </w:rPr>
      </w:lvl>
    </w:lvlOverride>
    <w:lvlOverride w:ilvl="2">
      <w:lvl w:ilvl="2">
        <w:start w:val="1"/>
        <w:numFmt w:val="decimal"/>
        <w:pStyle w:val="Liite3"/>
        <w:lvlText w:val="%1.%2.%3"/>
        <w:lvlJc w:val="left"/>
        <w:pPr>
          <w:ind w:left="1304" w:hanging="1304"/>
        </w:pPr>
        <w:rPr>
          <w:rFonts w:hint="default"/>
        </w:rPr>
      </w:lvl>
    </w:lvlOverride>
    <w:lvlOverride w:ilvl="3">
      <w:lvl w:ilvl="3">
        <w:start w:val="1"/>
        <w:numFmt w:val="decimal"/>
        <w:pStyle w:val="Liite4"/>
        <w:lvlText w:val="%1.%2.%3.%4"/>
        <w:lvlJc w:val="left"/>
        <w:pPr>
          <w:ind w:left="1797" w:hanging="360"/>
        </w:pPr>
        <w:rPr>
          <w:rFonts w:hint="default"/>
        </w:rPr>
      </w:lvl>
    </w:lvlOverride>
    <w:lvlOverride w:ilvl="4">
      <w:lvl w:ilvl="4">
        <w:start w:val="1"/>
        <w:numFmt w:val="lowerLetter"/>
        <w:lvlText w:val="(%5)"/>
        <w:lvlJc w:val="left"/>
        <w:pPr>
          <w:ind w:left="2157" w:hanging="360"/>
        </w:pPr>
        <w:rPr>
          <w:rFonts w:hint="default"/>
        </w:rPr>
      </w:lvl>
    </w:lvlOverride>
    <w:lvlOverride w:ilvl="5">
      <w:lvl w:ilvl="5">
        <w:start w:val="1"/>
        <w:numFmt w:val="lowerRoman"/>
        <w:lvlText w:val="(%6)"/>
        <w:lvlJc w:val="left"/>
        <w:pPr>
          <w:ind w:left="2517" w:hanging="360"/>
        </w:pPr>
        <w:rPr>
          <w:rFonts w:hint="default"/>
        </w:rPr>
      </w:lvl>
    </w:lvlOverride>
    <w:lvlOverride w:ilvl="6">
      <w:lvl w:ilvl="6">
        <w:start w:val="1"/>
        <w:numFmt w:val="decimal"/>
        <w:lvlText w:val="%7."/>
        <w:lvlJc w:val="left"/>
        <w:pPr>
          <w:ind w:left="2877" w:hanging="360"/>
        </w:pPr>
        <w:rPr>
          <w:rFonts w:hint="default"/>
        </w:rPr>
      </w:lvl>
    </w:lvlOverride>
    <w:lvlOverride w:ilvl="7">
      <w:lvl w:ilvl="7">
        <w:start w:val="1"/>
        <w:numFmt w:val="lowerLetter"/>
        <w:lvlText w:val="%8."/>
        <w:lvlJc w:val="left"/>
        <w:pPr>
          <w:ind w:left="3237" w:hanging="360"/>
        </w:pPr>
        <w:rPr>
          <w:rFonts w:hint="default"/>
        </w:rPr>
      </w:lvl>
    </w:lvlOverride>
    <w:lvlOverride w:ilvl="8">
      <w:lvl w:ilvl="8">
        <w:start w:val="1"/>
        <w:numFmt w:val="lowerRoman"/>
        <w:lvlText w:val="%9."/>
        <w:lvlJc w:val="left"/>
        <w:pPr>
          <w:ind w:left="3597" w:hanging="360"/>
        </w:pPr>
        <w:rPr>
          <w:rFonts w:hint="default"/>
        </w:rPr>
      </w:lvl>
    </w:lvlOverride>
  </w:num>
  <w:num w:numId="8" w16cid:durableId="540288385">
    <w:abstractNumId w:val="2"/>
  </w:num>
  <w:num w:numId="9" w16cid:durableId="1719355588">
    <w:abstractNumId w:val="11"/>
  </w:num>
  <w:num w:numId="10" w16cid:durableId="1462260232">
    <w:abstractNumId w:val="10"/>
  </w:num>
  <w:num w:numId="11" w16cid:durableId="629169272">
    <w:abstractNumId w:val="0"/>
  </w:num>
  <w:num w:numId="12" w16cid:durableId="1073354938">
    <w:abstractNumId w:val="12"/>
  </w:num>
  <w:num w:numId="13" w16cid:durableId="1038239458">
    <w:abstractNumId w:val="1"/>
  </w:num>
  <w:num w:numId="14" w16cid:durableId="171651142">
    <w:abstractNumId w:val="9"/>
  </w:num>
  <w:num w:numId="15" w16cid:durableId="2077850833">
    <w:abstractNumId w:val="13"/>
  </w:num>
  <w:num w:numId="16" w16cid:durableId="186873052">
    <w:abstractNumId w:val="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otari Marjut">
    <w15:presenceInfo w15:providerId="AD" w15:userId="S::Marjut.Huotari@fingrid.fi::046a0d40-6e09-41e0-a91d-3970cb660fdd"/>
  </w15:person>
  <w15:person w15:author="Markkanen Laura">
    <w15:presenceInfo w15:providerId="AD" w15:userId="S::Laura.Markkanen@fingrid.fi::005c6d78-be4d-4fb8-b6db-1c488b79d39b"/>
  </w15:person>
  <w15:person w15:author="Marjut Huotari">
    <w15:presenceInfo w15:providerId="AD" w15:userId="S::Marjut.Huotari@fingrid.fi::046a0d40-6e09-41e0-a91d-3970cb660f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defaultTabStop w:val="1304"/>
  <w:hyphenationZone w:val="425"/>
  <w:drawingGridHorizontalSpacing w:val="181"/>
  <w:drawingGridVerticalSpacing w:val="181"/>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5F3"/>
    <w:rsid w:val="00000A20"/>
    <w:rsid w:val="000032F1"/>
    <w:rsid w:val="00012F69"/>
    <w:rsid w:val="00015AF5"/>
    <w:rsid w:val="00016088"/>
    <w:rsid w:val="00016D03"/>
    <w:rsid w:val="00025161"/>
    <w:rsid w:val="000254C1"/>
    <w:rsid w:val="00025858"/>
    <w:rsid w:val="000304A3"/>
    <w:rsid w:val="00046423"/>
    <w:rsid w:val="0004774A"/>
    <w:rsid w:val="000619DC"/>
    <w:rsid w:val="000643CC"/>
    <w:rsid w:val="000711A6"/>
    <w:rsid w:val="000910FC"/>
    <w:rsid w:val="00092F50"/>
    <w:rsid w:val="00096F7F"/>
    <w:rsid w:val="000A241E"/>
    <w:rsid w:val="000B2CE7"/>
    <w:rsid w:val="000B4C73"/>
    <w:rsid w:val="000C11DE"/>
    <w:rsid w:val="000C33F9"/>
    <w:rsid w:val="000C4505"/>
    <w:rsid w:val="000C5AF8"/>
    <w:rsid w:val="000D08CB"/>
    <w:rsid w:val="000D15E3"/>
    <w:rsid w:val="000D17C8"/>
    <w:rsid w:val="000E63AE"/>
    <w:rsid w:val="000E7198"/>
    <w:rsid w:val="000F69B7"/>
    <w:rsid w:val="000F7297"/>
    <w:rsid w:val="00100F6A"/>
    <w:rsid w:val="00103082"/>
    <w:rsid w:val="0010338C"/>
    <w:rsid w:val="001038D8"/>
    <w:rsid w:val="00111245"/>
    <w:rsid w:val="00113F93"/>
    <w:rsid w:val="0012173B"/>
    <w:rsid w:val="00131210"/>
    <w:rsid w:val="00132904"/>
    <w:rsid w:val="00133B37"/>
    <w:rsid w:val="001366E2"/>
    <w:rsid w:val="00137BBE"/>
    <w:rsid w:val="00143F3E"/>
    <w:rsid w:val="00147128"/>
    <w:rsid w:val="00150991"/>
    <w:rsid w:val="001509F3"/>
    <w:rsid w:val="00152309"/>
    <w:rsid w:val="001546CD"/>
    <w:rsid w:val="00156BD7"/>
    <w:rsid w:val="001606F2"/>
    <w:rsid w:val="00160837"/>
    <w:rsid w:val="001668ED"/>
    <w:rsid w:val="00166A70"/>
    <w:rsid w:val="00172F68"/>
    <w:rsid w:val="00183C95"/>
    <w:rsid w:val="00183F57"/>
    <w:rsid w:val="00184BFD"/>
    <w:rsid w:val="00187F5D"/>
    <w:rsid w:val="00192DE1"/>
    <w:rsid w:val="001951A3"/>
    <w:rsid w:val="001977BD"/>
    <w:rsid w:val="00197CBB"/>
    <w:rsid w:val="001A18AA"/>
    <w:rsid w:val="001A3727"/>
    <w:rsid w:val="001A781F"/>
    <w:rsid w:val="001A7D54"/>
    <w:rsid w:val="001B44BF"/>
    <w:rsid w:val="001C0044"/>
    <w:rsid w:val="001C0BEA"/>
    <w:rsid w:val="001C1DF2"/>
    <w:rsid w:val="001C36F9"/>
    <w:rsid w:val="001C693A"/>
    <w:rsid w:val="001C76AD"/>
    <w:rsid w:val="001D2428"/>
    <w:rsid w:val="001D3062"/>
    <w:rsid w:val="001D5EBF"/>
    <w:rsid w:val="001D6D3D"/>
    <w:rsid w:val="001E2CB3"/>
    <w:rsid w:val="001E49E7"/>
    <w:rsid w:val="001E55BB"/>
    <w:rsid w:val="001E656B"/>
    <w:rsid w:val="001F47EA"/>
    <w:rsid w:val="00202E38"/>
    <w:rsid w:val="00205599"/>
    <w:rsid w:val="002073F6"/>
    <w:rsid w:val="00213B1E"/>
    <w:rsid w:val="00213D47"/>
    <w:rsid w:val="0021631F"/>
    <w:rsid w:val="00221C52"/>
    <w:rsid w:val="00224250"/>
    <w:rsid w:val="00224267"/>
    <w:rsid w:val="00227A16"/>
    <w:rsid w:val="00234C8D"/>
    <w:rsid w:val="002378B9"/>
    <w:rsid w:val="00240D5A"/>
    <w:rsid w:val="00241E86"/>
    <w:rsid w:val="0025006B"/>
    <w:rsid w:val="002579B2"/>
    <w:rsid w:val="00262D9C"/>
    <w:rsid w:val="00272DE1"/>
    <w:rsid w:val="002740CD"/>
    <w:rsid w:val="00275F9D"/>
    <w:rsid w:val="002768BA"/>
    <w:rsid w:val="00277537"/>
    <w:rsid w:val="002905E0"/>
    <w:rsid w:val="002A1BEA"/>
    <w:rsid w:val="002A4435"/>
    <w:rsid w:val="002A638D"/>
    <w:rsid w:val="002B17D8"/>
    <w:rsid w:val="002B2DEB"/>
    <w:rsid w:val="002B6F3E"/>
    <w:rsid w:val="002C5AF8"/>
    <w:rsid w:val="002D1349"/>
    <w:rsid w:val="002E05AA"/>
    <w:rsid w:val="002E0D20"/>
    <w:rsid w:val="002E19F4"/>
    <w:rsid w:val="002F4AF1"/>
    <w:rsid w:val="002F6B95"/>
    <w:rsid w:val="002F75AF"/>
    <w:rsid w:val="003009AD"/>
    <w:rsid w:val="00303EB3"/>
    <w:rsid w:val="003041A8"/>
    <w:rsid w:val="00305C9F"/>
    <w:rsid w:val="003116E7"/>
    <w:rsid w:val="0031512E"/>
    <w:rsid w:val="00321C99"/>
    <w:rsid w:val="00323A60"/>
    <w:rsid w:val="00326E4E"/>
    <w:rsid w:val="00327004"/>
    <w:rsid w:val="0033050B"/>
    <w:rsid w:val="00331101"/>
    <w:rsid w:val="00335F26"/>
    <w:rsid w:val="00337BCE"/>
    <w:rsid w:val="00340D40"/>
    <w:rsid w:val="0034435D"/>
    <w:rsid w:val="00344D19"/>
    <w:rsid w:val="00345AB7"/>
    <w:rsid w:val="0034792F"/>
    <w:rsid w:val="003515DB"/>
    <w:rsid w:val="00352C09"/>
    <w:rsid w:val="00355780"/>
    <w:rsid w:val="00362E7D"/>
    <w:rsid w:val="0036576C"/>
    <w:rsid w:val="00371C76"/>
    <w:rsid w:val="003737DD"/>
    <w:rsid w:val="00380D41"/>
    <w:rsid w:val="00383D92"/>
    <w:rsid w:val="00390757"/>
    <w:rsid w:val="00391E8C"/>
    <w:rsid w:val="003A073A"/>
    <w:rsid w:val="003A1005"/>
    <w:rsid w:val="003A5126"/>
    <w:rsid w:val="003A539A"/>
    <w:rsid w:val="003A5BB8"/>
    <w:rsid w:val="003B1325"/>
    <w:rsid w:val="003B2F82"/>
    <w:rsid w:val="003B5AD0"/>
    <w:rsid w:val="003C226D"/>
    <w:rsid w:val="003C2469"/>
    <w:rsid w:val="003C39D7"/>
    <w:rsid w:val="003C3F5E"/>
    <w:rsid w:val="003C6D86"/>
    <w:rsid w:val="003D0BD1"/>
    <w:rsid w:val="003D2DB5"/>
    <w:rsid w:val="003D56DA"/>
    <w:rsid w:val="003D7CBF"/>
    <w:rsid w:val="003E40F4"/>
    <w:rsid w:val="003E446F"/>
    <w:rsid w:val="003E69EA"/>
    <w:rsid w:val="003E766B"/>
    <w:rsid w:val="003F610B"/>
    <w:rsid w:val="003F74D1"/>
    <w:rsid w:val="00401C55"/>
    <w:rsid w:val="00402442"/>
    <w:rsid w:val="00402BF7"/>
    <w:rsid w:val="00413442"/>
    <w:rsid w:val="0042008E"/>
    <w:rsid w:val="00422709"/>
    <w:rsid w:val="00423FD5"/>
    <w:rsid w:val="0042539E"/>
    <w:rsid w:val="00432404"/>
    <w:rsid w:val="00433177"/>
    <w:rsid w:val="00436881"/>
    <w:rsid w:val="00436B17"/>
    <w:rsid w:val="00445990"/>
    <w:rsid w:val="004524F3"/>
    <w:rsid w:val="00452A07"/>
    <w:rsid w:val="00452CBA"/>
    <w:rsid w:val="00455F22"/>
    <w:rsid w:val="00457AA6"/>
    <w:rsid w:val="00462B19"/>
    <w:rsid w:val="0047117F"/>
    <w:rsid w:val="00474408"/>
    <w:rsid w:val="00477EFB"/>
    <w:rsid w:val="00481DB5"/>
    <w:rsid w:val="004867B8"/>
    <w:rsid w:val="0049378B"/>
    <w:rsid w:val="004A3C95"/>
    <w:rsid w:val="004A4D3F"/>
    <w:rsid w:val="004A7795"/>
    <w:rsid w:val="004B039F"/>
    <w:rsid w:val="004B0ADD"/>
    <w:rsid w:val="004B18D9"/>
    <w:rsid w:val="004B2A0A"/>
    <w:rsid w:val="004B57B5"/>
    <w:rsid w:val="004C3ECF"/>
    <w:rsid w:val="004C40CC"/>
    <w:rsid w:val="004C6F57"/>
    <w:rsid w:val="004D4181"/>
    <w:rsid w:val="004D74A9"/>
    <w:rsid w:val="004E03B3"/>
    <w:rsid w:val="004F2081"/>
    <w:rsid w:val="0050017C"/>
    <w:rsid w:val="00501ED8"/>
    <w:rsid w:val="00502954"/>
    <w:rsid w:val="005042CD"/>
    <w:rsid w:val="00505ED7"/>
    <w:rsid w:val="00513933"/>
    <w:rsid w:val="00514687"/>
    <w:rsid w:val="00524540"/>
    <w:rsid w:val="005313DD"/>
    <w:rsid w:val="0053558F"/>
    <w:rsid w:val="00540C90"/>
    <w:rsid w:val="00543761"/>
    <w:rsid w:val="0054743F"/>
    <w:rsid w:val="00551C08"/>
    <w:rsid w:val="00563641"/>
    <w:rsid w:val="00564DE7"/>
    <w:rsid w:val="00564EBC"/>
    <w:rsid w:val="005670EA"/>
    <w:rsid w:val="00570CD1"/>
    <w:rsid w:val="00572B43"/>
    <w:rsid w:val="005747E4"/>
    <w:rsid w:val="00575A76"/>
    <w:rsid w:val="00576BD8"/>
    <w:rsid w:val="005779F2"/>
    <w:rsid w:val="005834FF"/>
    <w:rsid w:val="00593B26"/>
    <w:rsid w:val="00596FB6"/>
    <w:rsid w:val="005B4514"/>
    <w:rsid w:val="005B4670"/>
    <w:rsid w:val="005B4759"/>
    <w:rsid w:val="005B4AD1"/>
    <w:rsid w:val="005B7154"/>
    <w:rsid w:val="005B76A3"/>
    <w:rsid w:val="005B7E5B"/>
    <w:rsid w:val="005C3AA3"/>
    <w:rsid w:val="005D404D"/>
    <w:rsid w:val="005D55A3"/>
    <w:rsid w:val="005E01E6"/>
    <w:rsid w:val="005E0B89"/>
    <w:rsid w:val="005E6B00"/>
    <w:rsid w:val="005F0CAF"/>
    <w:rsid w:val="005F3807"/>
    <w:rsid w:val="005F441A"/>
    <w:rsid w:val="005F6F77"/>
    <w:rsid w:val="00600403"/>
    <w:rsid w:val="00606972"/>
    <w:rsid w:val="00606F56"/>
    <w:rsid w:val="006101FA"/>
    <w:rsid w:val="00612D0E"/>
    <w:rsid w:val="00616160"/>
    <w:rsid w:val="006209F6"/>
    <w:rsid w:val="0063067B"/>
    <w:rsid w:val="00636402"/>
    <w:rsid w:val="006423E4"/>
    <w:rsid w:val="006426EB"/>
    <w:rsid w:val="00651EEB"/>
    <w:rsid w:val="00653F9D"/>
    <w:rsid w:val="00656C54"/>
    <w:rsid w:val="00665E14"/>
    <w:rsid w:val="006674B6"/>
    <w:rsid w:val="00670573"/>
    <w:rsid w:val="006715FC"/>
    <w:rsid w:val="0067504B"/>
    <w:rsid w:val="00675124"/>
    <w:rsid w:val="006766F3"/>
    <w:rsid w:val="00677C41"/>
    <w:rsid w:val="00684A61"/>
    <w:rsid w:val="006900AD"/>
    <w:rsid w:val="00691CA8"/>
    <w:rsid w:val="00695060"/>
    <w:rsid w:val="006976A3"/>
    <w:rsid w:val="006A02DB"/>
    <w:rsid w:val="006A23F7"/>
    <w:rsid w:val="006A2906"/>
    <w:rsid w:val="006A3E3D"/>
    <w:rsid w:val="006A431F"/>
    <w:rsid w:val="006A438F"/>
    <w:rsid w:val="006A73AB"/>
    <w:rsid w:val="006B4B8A"/>
    <w:rsid w:val="006B5E4A"/>
    <w:rsid w:val="006B78B2"/>
    <w:rsid w:val="006C1BA2"/>
    <w:rsid w:val="006C2B7B"/>
    <w:rsid w:val="006C4C73"/>
    <w:rsid w:val="006C5DF9"/>
    <w:rsid w:val="006C6600"/>
    <w:rsid w:val="006D13E9"/>
    <w:rsid w:val="006D378E"/>
    <w:rsid w:val="006E460C"/>
    <w:rsid w:val="006E5249"/>
    <w:rsid w:val="00702E26"/>
    <w:rsid w:val="00715BD2"/>
    <w:rsid w:val="00722B8A"/>
    <w:rsid w:val="007362C3"/>
    <w:rsid w:val="00737639"/>
    <w:rsid w:val="00741F29"/>
    <w:rsid w:val="00742791"/>
    <w:rsid w:val="00752E1C"/>
    <w:rsid w:val="00753774"/>
    <w:rsid w:val="0077178B"/>
    <w:rsid w:val="00772986"/>
    <w:rsid w:val="00777ABB"/>
    <w:rsid w:val="0078032B"/>
    <w:rsid w:val="0078646A"/>
    <w:rsid w:val="00790EDA"/>
    <w:rsid w:val="00793508"/>
    <w:rsid w:val="007944DA"/>
    <w:rsid w:val="00797031"/>
    <w:rsid w:val="007A2044"/>
    <w:rsid w:val="007A2F95"/>
    <w:rsid w:val="007A3E9B"/>
    <w:rsid w:val="007A4852"/>
    <w:rsid w:val="007A529A"/>
    <w:rsid w:val="007B6F29"/>
    <w:rsid w:val="007C2479"/>
    <w:rsid w:val="007C2861"/>
    <w:rsid w:val="007C2906"/>
    <w:rsid w:val="007C45F3"/>
    <w:rsid w:val="007C4F66"/>
    <w:rsid w:val="007D1DC0"/>
    <w:rsid w:val="007D23D7"/>
    <w:rsid w:val="007D7A5E"/>
    <w:rsid w:val="007E2651"/>
    <w:rsid w:val="007E2B1B"/>
    <w:rsid w:val="007E3404"/>
    <w:rsid w:val="007F10C5"/>
    <w:rsid w:val="007F7B62"/>
    <w:rsid w:val="00800BB5"/>
    <w:rsid w:val="0080191A"/>
    <w:rsid w:val="00801EC9"/>
    <w:rsid w:val="00804066"/>
    <w:rsid w:val="00806D12"/>
    <w:rsid w:val="00807F6E"/>
    <w:rsid w:val="00811B3E"/>
    <w:rsid w:val="00811EBB"/>
    <w:rsid w:val="00816101"/>
    <w:rsid w:val="00816D94"/>
    <w:rsid w:val="00824C19"/>
    <w:rsid w:val="00825AA6"/>
    <w:rsid w:val="00837743"/>
    <w:rsid w:val="0084091D"/>
    <w:rsid w:val="00845CC1"/>
    <w:rsid w:val="0084653E"/>
    <w:rsid w:val="008522AA"/>
    <w:rsid w:val="00871510"/>
    <w:rsid w:val="00872E6F"/>
    <w:rsid w:val="00874042"/>
    <w:rsid w:val="008769C5"/>
    <w:rsid w:val="00877B42"/>
    <w:rsid w:val="00881135"/>
    <w:rsid w:val="008820C1"/>
    <w:rsid w:val="00883523"/>
    <w:rsid w:val="0089192D"/>
    <w:rsid w:val="0089251B"/>
    <w:rsid w:val="00896A75"/>
    <w:rsid w:val="008A4DE6"/>
    <w:rsid w:val="008B067F"/>
    <w:rsid w:val="008C0AEB"/>
    <w:rsid w:val="008D0FD3"/>
    <w:rsid w:val="008D7743"/>
    <w:rsid w:val="008D7864"/>
    <w:rsid w:val="008E1B23"/>
    <w:rsid w:val="008E37A5"/>
    <w:rsid w:val="008E5D85"/>
    <w:rsid w:val="008E73D4"/>
    <w:rsid w:val="008F1826"/>
    <w:rsid w:val="008F4613"/>
    <w:rsid w:val="008F675A"/>
    <w:rsid w:val="009004A4"/>
    <w:rsid w:val="009048D2"/>
    <w:rsid w:val="009055CA"/>
    <w:rsid w:val="00906E72"/>
    <w:rsid w:val="009114AA"/>
    <w:rsid w:val="009118B7"/>
    <w:rsid w:val="00915946"/>
    <w:rsid w:val="009175DE"/>
    <w:rsid w:val="009249ED"/>
    <w:rsid w:val="009274C7"/>
    <w:rsid w:val="009307D3"/>
    <w:rsid w:val="00930822"/>
    <w:rsid w:val="0093251A"/>
    <w:rsid w:val="00940D12"/>
    <w:rsid w:val="00945FD0"/>
    <w:rsid w:val="00946734"/>
    <w:rsid w:val="00952014"/>
    <w:rsid w:val="0095241E"/>
    <w:rsid w:val="00954B31"/>
    <w:rsid w:val="00956EAF"/>
    <w:rsid w:val="009602D3"/>
    <w:rsid w:val="00960ABF"/>
    <w:rsid w:val="00964BA9"/>
    <w:rsid w:val="009667BC"/>
    <w:rsid w:val="009717B9"/>
    <w:rsid w:val="009723BE"/>
    <w:rsid w:val="0097501E"/>
    <w:rsid w:val="00976430"/>
    <w:rsid w:val="009821EE"/>
    <w:rsid w:val="009844DD"/>
    <w:rsid w:val="009864C1"/>
    <w:rsid w:val="00990EF0"/>
    <w:rsid w:val="009A53A2"/>
    <w:rsid w:val="009A70B8"/>
    <w:rsid w:val="009B0EE2"/>
    <w:rsid w:val="009B2EBA"/>
    <w:rsid w:val="009B3AD3"/>
    <w:rsid w:val="009D11BF"/>
    <w:rsid w:val="009D21A8"/>
    <w:rsid w:val="009E0F58"/>
    <w:rsid w:val="009E75CD"/>
    <w:rsid w:val="009F50F6"/>
    <w:rsid w:val="009F6308"/>
    <w:rsid w:val="009F644D"/>
    <w:rsid w:val="00A04C49"/>
    <w:rsid w:val="00A10606"/>
    <w:rsid w:val="00A13DEF"/>
    <w:rsid w:val="00A157DD"/>
    <w:rsid w:val="00A16D96"/>
    <w:rsid w:val="00A21A2E"/>
    <w:rsid w:val="00A228D2"/>
    <w:rsid w:val="00A2786A"/>
    <w:rsid w:val="00A27E25"/>
    <w:rsid w:val="00A34AC3"/>
    <w:rsid w:val="00A36CB6"/>
    <w:rsid w:val="00A37F61"/>
    <w:rsid w:val="00A46E88"/>
    <w:rsid w:val="00A47967"/>
    <w:rsid w:val="00A50179"/>
    <w:rsid w:val="00A522F0"/>
    <w:rsid w:val="00A57F39"/>
    <w:rsid w:val="00A61712"/>
    <w:rsid w:val="00A663CA"/>
    <w:rsid w:val="00A66D74"/>
    <w:rsid w:val="00A712D2"/>
    <w:rsid w:val="00A74839"/>
    <w:rsid w:val="00A76F41"/>
    <w:rsid w:val="00A87D0D"/>
    <w:rsid w:val="00A9059E"/>
    <w:rsid w:val="00A91C2E"/>
    <w:rsid w:val="00A927C4"/>
    <w:rsid w:val="00A93A86"/>
    <w:rsid w:val="00A95D34"/>
    <w:rsid w:val="00AA5969"/>
    <w:rsid w:val="00AB4108"/>
    <w:rsid w:val="00AB6A5C"/>
    <w:rsid w:val="00AB6F1C"/>
    <w:rsid w:val="00AB7B1C"/>
    <w:rsid w:val="00AB7F2E"/>
    <w:rsid w:val="00AB7F68"/>
    <w:rsid w:val="00AC28DA"/>
    <w:rsid w:val="00AC2EB7"/>
    <w:rsid w:val="00AC4858"/>
    <w:rsid w:val="00AD0F9C"/>
    <w:rsid w:val="00AD1226"/>
    <w:rsid w:val="00AD2D6D"/>
    <w:rsid w:val="00AD3B24"/>
    <w:rsid w:val="00AD5A66"/>
    <w:rsid w:val="00AD69E2"/>
    <w:rsid w:val="00AE06AB"/>
    <w:rsid w:val="00AF346A"/>
    <w:rsid w:val="00AF7F9E"/>
    <w:rsid w:val="00B012E5"/>
    <w:rsid w:val="00B03AEF"/>
    <w:rsid w:val="00B04A55"/>
    <w:rsid w:val="00B13EFF"/>
    <w:rsid w:val="00B21AAC"/>
    <w:rsid w:val="00B3364A"/>
    <w:rsid w:val="00B355FC"/>
    <w:rsid w:val="00B37B45"/>
    <w:rsid w:val="00B44A84"/>
    <w:rsid w:val="00B44BD6"/>
    <w:rsid w:val="00B52A87"/>
    <w:rsid w:val="00B542CB"/>
    <w:rsid w:val="00B55803"/>
    <w:rsid w:val="00B6675F"/>
    <w:rsid w:val="00B71C17"/>
    <w:rsid w:val="00B84554"/>
    <w:rsid w:val="00B9211D"/>
    <w:rsid w:val="00B92B52"/>
    <w:rsid w:val="00B95E59"/>
    <w:rsid w:val="00B972B4"/>
    <w:rsid w:val="00BA71D9"/>
    <w:rsid w:val="00BB04B6"/>
    <w:rsid w:val="00BB0DE3"/>
    <w:rsid w:val="00BB0E94"/>
    <w:rsid w:val="00BC582C"/>
    <w:rsid w:val="00BD2F7E"/>
    <w:rsid w:val="00BF37DA"/>
    <w:rsid w:val="00C0059C"/>
    <w:rsid w:val="00C03CD6"/>
    <w:rsid w:val="00C0583A"/>
    <w:rsid w:val="00C0785F"/>
    <w:rsid w:val="00C14699"/>
    <w:rsid w:val="00C20186"/>
    <w:rsid w:val="00C22C90"/>
    <w:rsid w:val="00C32751"/>
    <w:rsid w:val="00C36377"/>
    <w:rsid w:val="00C36F39"/>
    <w:rsid w:val="00C424CB"/>
    <w:rsid w:val="00C45977"/>
    <w:rsid w:val="00C473B1"/>
    <w:rsid w:val="00C476E0"/>
    <w:rsid w:val="00C47A9D"/>
    <w:rsid w:val="00C47F4E"/>
    <w:rsid w:val="00C54731"/>
    <w:rsid w:val="00C57086"/>
    <w:rsid w:val="00C619BD"/>
    <w:rsid w:val="00C61D45"/>
    <w:rsid w:val="00C63109"/>
    <w:rsid w:val="00C67118"/>
    <w:rsid w:val="00C7187B"/>
    <w:rsid w:val="00C752C7"/>
    <w:rsid w:val="00C763A1"/>
    <w:rsid w:val="00C81D7A"/>
    <w:rsid w:val="00C8243F"/>
    <w:rsid w:val="00C92F9C"/>
    <w:rsid w:val="00C96B96"/>
    <w:rsid w:val="00CA3832"/>
    <w:rsid w:val="00CA7252"/>
    <w:rsid w:val="00CB2692"/>
    <w:rsid w:val="00CB3BB4"/>
    <w:rsid w:val="00CB3FA2"/>
    <w:rsid w:val="00CC325C"/>
    <w:rsid w:val="00CD4440"/>
    <w:rsid w:val="00CD65E6"/>
    <w:rsid w:val="00CD74B4"/>
    <w:rsid w:val="00CE17B0"/>
    <w:rsid w:val="00CE2764"/>
    <w:rsid w:val="00CF7DFB"/>
    <w:rsid w:val="00D11C66"/>
    <w:rsid w:val="00D16221"/>
    <w:rsid w:val="00D203AB"/>
    <w:rsid w:val="00D220C7"/>
    <w:rsid w:val="00D22709"/>
    <w:rsid w:val="00D241FE"/>
    <w:rsid w:val="00D27962"/>
    <w:rsid w:val="00D31AAA"/>
    <w:rsid w:val="00D323AF"/>
    <w:rsid w:val="00D33A49"/>
    <w:rsid w:val="00D47121"/>
    <w:rsid w:val="00D50AD2"/>
    <w:rsid w:val="00D5156E"/>
    <w:rsid w:val="00D518C4"/>
    <w:rsid w:val="00D5256F"/>
    <w:rsid w:val="00D53EA9"/>
    <w:rsid w:val="00D60E42"/>
    <w:rsid w:val="00D63853"/>
    <w:rsid w:val="00D67ECB"/>
    <w:rsid w:val="00D704DC"/>
    <w:rsid w:val="00D86FBA"/>
    <w:rsid w:val="00D926AB"/>
    <w:rsid w:val="00D943E7"/>
    <w:rsid w:val="00DA57DF"/>
    <w:rsid w:val="00DB0899"/>
    <w:rsid w:val="00DB2260"/>
    <w:rsid w:val="00DC73F4"/>
    <w:rsid w:val="00DD0EDD"/>
    <w:rsid w:val="00DD11B0"/>
    <w:rsid w:val="00DD3C47"/>
    <w:rsid w:val="00DE1DD6"/>
    <w:rsid w:val="00DE29A9"/>
    <w:rsid w:val="00DF22C0"/>
    <w:rsid w:val="00E003FB"/>
    <w:rsid w:val="00E01B39"/>
    <w:rsid w:val="00E04D9C"/>
    <w:rsid w:val="00E065AD"/>
    <w:rsid w:val="00E1061F"/>
    <w:rsid w:val="00E12E7F"/>
    <w:rsid w:val="00E14327"/>
    <w:rsid w:val="00E169EC"/>
    <w:rsid w:val="00E16B4A"/>
    <w:rsid w:val="00E214F8"/>
    <w:rsid w:val="00E23BA4"/>
    <w:rsid w:val="00E32B6E"/>
    <w:rsid w:val="00E439C3"/>
    <w:rsid w:val="00E4665A"/>
    <w:rsid w:val="00E51448"/>
    <w:rsid w:val="00E52369"/>
    <w:rsid w:val="00E5366C"/>
    <w:rsid w:val="00E5438F"/>
    <w:rsid w:val="00E55483"/>
    <w:rsid w:val="00E61602"/>
    <w:rsid w:val="00E632FB"/>
    <w:rsid w:val="00E64168"/>
    <w:rsid w:val="00E70CD0"/>
    <w:rsid w:val="00E7189F"/>
    <w:rsid w:val="00E71BF2"/>
    <w:rsid w:val="00E77113"/>
    <w:rsid w:val="00E81C9C"/>
    <w:rsid w:val="00E82E55"/>
    <w:rsid w:val="00E855F6"/>
    <w:rsid w:val="00E86F9F"/>
    <w:rsid w:val="00E908D0"/>
    <w:rsid w:val="00E90E49"/>
    <w:rsid w:val="00EA5FCA"/>
    <w:rsid w:val="00EA6464"/>
    <w:rsid w:val="00EA69FD"/>
    <w:rsid w:val="00EA7898"/>
    <w:rsid w:val="00EA7AC5"/>
    <w:rsid w:val="00EA7BB9"/>
    <w:rsid w:val="00EB4C15"/>
    <w:rsid w:val="00EC6586"/>
    <w:rsid w:val="00EC6DCA"/>
    <w:rsid w:val="00ED17E9"/>
    <w:rsid w:val="00ED4333"/>
    <w:rsid w:val="00ED621A"/>
    <w:rsid w:val="00ED68D8"/>
    <w:rsid w:val="00EF03E9"/>
    <w:rsid w:val="00EF46D5"/>
    <w:rsid w:val="00F07855"/>
    <w:rsid w:val="00F10BF5"/>
    <w:rsid w:val="00F11FF8"/>
    <w:rsid w:val="00F13D05"/>
    <w:rsid w:val="00F17304"/>
    <w:rsid w:val="00F17FB1"/>
    <w:rsid w:val="00F20F99"/>
    <w:rsid w:val="00F22493"/>
    <w:rsid w:val="00F24802"/>
    <w:rsid w:val="00F262F3"/>
    <w:rsid w:val="00F279F8"/>
    <w:rsid w:val="00F430BD"/>
    <w:rsid w:val="00F44DA1"/>
    <w:rsid w:val="00F55FEC"/>
    <w:rsid w:val="00F61965"/>
    <w:rsid w:val="00F645BA"/>
    <w:rsid w:val="00F66430"/>
    <w:rsid w:val="00F6753E"/>
    <w:rsid w:val="00F707EA"/>
    <w:rsid w:val="00F70BC2"/>
    <w:rsid w:val="00F7786C"/>
    <w:rsid w:val="00F800D2"/>
    <w:rsid w:val="00F80B8D"/>
    <w:rsid w:val="00F849FF"/>
    <w:rsid w:val="00F967A2"/>
    <w:rsid w:val="00FA583E"/>
    <w:rsid w:val="00FA683F"/>
    <w:rsid w:val="00FB21D2"/>
    <w:rsid w:val="00FC5F3F"/>
    <w:rsid w:val="00FC660B"/>
    <w:rsid w:val="00FD4421"/>
    <w:rsid w:val="00FE119B"/>
    <w:rsid w:val="00FF2FEF"/>
    <w:rsid w:val="00FF307D"/>
    <w:rsid w:val="00FF3DCB"/>
    <w:rsid w:val="00FF622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F77A4A1"/>
  <w15:docId w15:val="{4463223F-E754-4D76-9CD8-FEE1B4C4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HAnsi"/>
        <w:lang w:val="fi-FI"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3"/>
    <w:qFormat/>
    <w:rsid w:val="00A2786A"/>
    <w:pPr>
      <w:spacing w:after="220"/>
    </w:pPr>
    <w:rPr>
      <w:sz w:val="22"/>
    </w:rPr>
  </w:style>
  <w:style w:type="paragraph" w:styleId="Otsikko1">
    <w:name w:val="heading 1"/>
    <w:basedOn w:val="Normaali"/>
    <w:next w:val="Vakiosisennys"/>
    <w:link w:val="Otsikko1Char"/>
    <w:uiPriority w:val="9"/>
    <w:qFormat/>
    <w:rsid w:val="00340D40"/>
    <w:pPr>
      <w:keepNext/>
      <w:keepLines/>
      <w:numPr>
        <w:numId w:val="9"/>
      </w:numPr>
      <w:pBdr>
        <w:bottom w:val="single" w:sz="8" w:space="1" w:color="auto"/>
      </w:pBdr>
      <w:spacing w:before="360" w:after="360" w:line="240" w:lineRule="auto"/>
      <w:outlineLvl w:val="0"/>
    </w:pPr>
    <w:rPr>
      <w:rFonts w:asciiTheme="majorHAnsi" w:eastAsiaTheme="majorEastAsia" w:hAnsiTheme="majorHAnsi" w:cstheme="majorBidi"/>
      <w:b/>
      <w:color w:val="9F0D16" w:themeColor="accent1" w:themeShade="BF"/>
      <w:sz w:val="36"/>
      <w:szCs w:val="32"/>
    </w:rPr>
  </w:style>
  <w:style w:type="paragraph" w:styleId="Otsikko2">
    <w:name w:val="heading 2"/>
    <w:basedOn w:val="Normaali"/>
    <w:next w:val="Vakiosisennys"/>
    <w:link w:val="Otsikko2Char"/>
    <w:uiPriority w:val="1"/>
    <w:unhideWhenUsed/>
    <w:qFormat/>
    <w:rsid w:val="00092F50"/>
    <w:pPr>
      <w:keepNext/>
      <w:keepLines/>
      <w:numPr>
        <w:ilvl w:val="1"/>
        <w:numId w:val="9"/>
      </w:numPr>
      <w:spacing w:before="360" w:line="240" w:lineRule="auto"/>
      <w:outlineLvl w:val="1"/>
    </w:pPr>
    <w:rPr>
      <w:rFonts w:asciiTheme="majorHAnsi" w:eastAsiaTheme="majorEastAsia" w:hAnsiTheme="majorHAnsi" w:cstheme="majorBidi"/>
      <w:b/>
      <w:color w:val="9F0D16" w:themeColor="accent1" w:themeShade="BF"/>
      <w:sz w:val="28"/>
      <w:szCs w:val="28"/>
    </w:rPr>
  </w:style>
  <w:style w:type="paragraph" w:styleId="Otsikko3">
    <w:name w:val="heading 3"/>
    <w:basedOn w:val="Normaali"/>
    <w:next w:val="Vakiosisennys"/>
    <w:link w:val="Otsikko3Char"/>
    <w:uiPriority w:val="1"/>
    <w:unhideWhenUsed/>
    <w:qFormat/>
    <w:rsid w:val="00092F50"/>
    <w:pPr>
      <w:keepNext/>
      <w:keepLines/>
      <w:numPr>
        <w:ilvl w:val="2"/>
        <w:numId w:val="9"/>
      </w:numPr>
      <w:spacing w:before="360" w:line="240" w:lineRule="auto"/>
      <w:outlineLvl w:val="2"/>
    </w:pPr>
    <w:rPr>
      <w:rFonts w:asciiTheme="majorHAnsi" w:eastAsiaTheme="majorEastAsia" w:hAnsiTheme="majorHAnsi" w:cstheme="majorBidi"/>
      <w:b/>
      <w:color w:val="9F0D16" w:themeColor="accent1" w:themeShade="BF"/>
      <w:sz w:val="24"/>
      <w:szCs w:val="24"/>
    </w:rPr>
  </w:style>
  <w:style w:type="paragraph" w:styleId="Otsikko4">
    <w:name w:val="heading 4"/>
    <w:basedOn w:val="Normaali"/>
    <w:next w:val="Vakiosisennys"/>
    <w:link w:val="Otsikko4Char"/>
    <w:uiPriority w:val="1"/>
    <w:unhideWhenUsed/>
    <w:qFormat/>
    <w:rsid w:val="00092F50"/>
    <w:pPr>
      <w:keepNext/>
      <w:keepLines/>
      <w:numPr>
        <w:ilvl w:val="3"/>
        <w:numId w:val="9"/>
      </w:numPr>
      <w:spacing w:before="360"/>
      <w:outlineLvl w:val="3"/>
    </w:pPr>
    <w:rPr>
      <w:rFonts w:asciiTheme="majorHAnsi" w:eastAsiaTheme="majorEastAsia" w:hAnsiTheme="majorHAnsi" w:cstheme="majorBidi"/>
      <w:b/>
      <w:color w:val="9F0D16" w:themeColor="accent1" w:themeShade="BF"/>
      <w:szCs w:val="22"/>
    </w:rPr>
  </w:style>
  <w:style w:type="paragraph" w:styleId="Otsikko5">
    <w:name w:val="heading 5"/>
    <w:basedOn w:val="Normaali"/>
    <w:next w:val="Normaali"/>
    <w:link w:val="Otsikko5Char"/>
    <w:uiPriority w:val="9"/>
    <w:unhideWhenUsed/>
    <w:qFormat/>
    <w:rsid w:val="0034792F"/>
    <w:pPr>
      <w:keepNext/>
      <w:keepLines/>
      <w:spacing w:before="40" w:after="0"/>
      <w:outlineLvl w:val="4"/>
    </w:pPr>
    <w:rPr>
      <w:rFonts w:asciiTheme="majorHAnsi" w:eastAsiaTheme="majorEastAsia" w:hAnsiTheme="majorHAnsi" w:cstheme="majorBidi"/>
      <w:color w:val="A15885" w:themeColor="text2"/>
      <w:szCs w:val="22"/>
    </w:rPr>
  </w:style>
  <w:style w:type="paragraph" w:styleId="Otsikko6">
    <w:name w:val="heading 6"/>
    <w:basedOn w:val="Normaali"/>
    <w:next w:val="Normaali"/>
    <w:link w:val="Otsikko6Char"/>
    <w:uiPriority w:val="9"/>
    <w:unhideWhenUsed/>
    <w:qFormat/>
    <w:rsid w:val="0034792F"/>
    <w:pPr>
      <w:keepNext/>
      <w:keepLines/>
      <w:spacing w:before="40" w:after="0"/>
      <w:outlineLvl w:val="5"/>
    </w:pPr>
    <w:rPr>
      <w:rFonts w:asciiTheme="majorHAnsi" w:eastAsiaTheme="majorEastAsia" w:hAnsiTheme="majorHAnsi" w:cstheme="majorBidi"/>
      <w:i/>
      <w:iCs/>
      <w:color w:val="A15885" w:themeColor="text2"/>
      <w:sz w:val="21"/>
      <w:szCs w:val="21"/>
    </w:rPr>
  </w:style>
  <w:style w:type="paragraph" w:styleId="Otsikko7">
    <w:name w:val="heading 7"/>
    <w:basedOn w:val="Normaali"/>
    <w:next w:val="Normaali"/>
    <w:link w:val="Otsikko7Char"/>
    <w:uiPriority w:val="9"/>
    <w:unhideWhenUsed/>
    <w:qFormat/>
    <w:rsid w:val="0034792F"/>
    <w:pPr>
      <w:keepNext/>
      <w:keepLines/>
      <w:spacing w:before="40" w:after="0"/>
      <w:outlineLvl w:val="6"/>
    </w:pPr>
    <w:rPr>
      <w:rFonts w:asciiTheme="majorHAnsi" w:eastAsiaTheme="majorEastAsia" w:hAnsiTheme="majorHAnsi" w:cstheme="majorBidi"/>
      <w:i/>
      <w:iCs/>
      <w:color w:val="6A090E" w:themeColor="accent1" w:themeShade="80"/>
      <w:sz w:val="21"/>
      <w:szCs w:val="21"/>
    </w:rPr>
  </w:style>
  <w:style w:type="paragraph" w:styleId="Otsikko8">
    <w:name w:val="heading 8"/>
    <w:basedOn w:val="Normaali"/>
    <w:next w:val="Normaali"/>
    <w:link w:val="Otsikko8Char"/>
    <w:uiPriority w:val="9"/>
    <w:unhideWhenUsed/>
    <w:qFormat/>
    <w:rsid w:val="0034792F"/>
    <w:pPr>
      <w:keepNext/>
      <w:keepLines/>
      <w:spacing w:before="40" w:after="0"/>
      <w:outlineLvl w:val="7"/>
    </w:pPr>
    <w:rPr>
      <w:rFonts w:asciiTheme="majorHAnsi" w:eastAsiaTheme="majorEastAsia" w:hAnsiTheme="majorHAnsi" w:cstheme="majorBidi"/>
      <w:b/>
      <w:bCs/>
      <w:color w:val="A15885" w:themeColor="text2"/>
    </w:rPr>
  </w:style>
  <w:style w:type="paragraph" w:styleId="Otsikko9">
    <w:name w:val="heading 9"/>
    <w:basedOn w:val="Normaali"/>
    <w:next w:val="Normaali"/>
    <w:link w:val="Otsikko9Char"/>
    <w:uiPriority w:val="9"/>
    <w:unhideWhenUsed/>
    <w:qFormat/>
    <w:rsid w:val="0034792F"/>
    <w:pPr>
      <w:keepNext/>
      <w:keepLines/>
      <w:spacing w:before="40" w:after="0"/>
      <w:outlineLvl w:val="8"/>
    </w:pPr>
    <w:rPr>
      <w:rFonts w:asciiTheme="majorHAnsi" w:eastAsiaTheme="majorEastAsia" w:hAnsiTheme="majorHAnsi" w:cstheme="majorBidi"/>
      <w:b/>
      <w:bCs/>
      <w:i/>
      <w:iCs/>
      <w:color w:val="A15885" w:themeColor="text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link w:val="YltunnisteChar"/>
    <w:uiPriority w:val="99"/>
    <w:rsid w:val="00A2786A"/>
    <w:rPr>
      <w:color w:val="3E5660" w:themeColor="accent2"/>
    </w:rPr>
  </w:style>
  <w:style w:type="character" w:customStyle="1" w:styleId="YltunnisteChar">
    <w:name w:val="Ylätunniste Char"/>
    <w:basedOn w:val="Kappaleenoletusfontti"/>
    <w:link w:val="Yltunniste"/>
    <w:uiPriority w:val="99"/>
    <w:rsid w:val="00A2786A"/>
    <w:rPr>
      <w:color w:val="3E5660" w:themeColor="accent2"/>
    </w:rPr>
  </w:style>
  <w:style w:type="paragraph" w:styleId="Alatunniste">
    <w:name w:val="footer"/>
    <w:link w:val="AlatunnisteChar"/>
    <w:uiPriority w:val="99"/>
    <w:rsid w:val="00A2786A"/>
    <w:rPr>
      <w:color w:val="3E5660" w:themeColor="accent2"/>
      <w:sz w:val="14"/>
    </w:rPr>
  </w:style>
  <w:style w:type="character" w:customStyle="1" w:styleId="AlatunnisteChar">
    <w:name w:val="Alatunniste Char"/>
    <w:basedOn w:val="Kappaleenoletusfontti"/>
    <w:link w:val="Alatunniste"/>
    <w:uiPriority w:val="99"/>
    <w:rsid w:val="00A2786A"/>
    <w:rPr>
      <w:color w:val="3E5660" w:themeColor="accent2"/>
      <w:sz w:val="14"/>
    </w:rPr>
  </w:style>
  <w:style w:type="paragraph" w:styleId="Seliteteksti">
    <w:name w:val="Balloon Text"/>
    <w:basedOn w:val="Normaali"/>
    <w:link w:val="SelitetekstiChar"/>
    <w:uiPriority w:val="99"/>
    <w:semiHidden/>
    <w:unhideWhenUsed/>
    <w:rsid w:val="00E439C3"/>
    <w:rPr>
      <w:rFonts w:ascii="Tahoma" w:hAnsi="Tahoma" w:cs="Tahoma"/>
      <w:sz w:val="16"/>
      <w:szCs w:val="16"/>
    </w:rPr>
  </w:style>
  <w:style w:type="character" w:customStyle="1" w:styleId="SelitetekstiChar">
    <w:name w:val="Seliteteksti Char"/>
    <w:basedOn w:val="Kappaleenoletusfontti"/>
    <w:link w:val="Seliteteksti"/>
    <w:uiPriority w:val="99"/>
    <w:semiHidden/>
    <w:rsid w:val="00E439C3"/>
    <w:rPr>
      <w:rFonts w:ascii="Tahoma" w:hAnsi="Tahoma" w:cs="Tahoma"/>
      <w:sz w:val="16"/>
      <w:szCs w:val="16"/>
    </w:rPr>
  </w:style>
  <w:style w:type="character" w:styleId="Paikkamerkkiteksti">
    <w:name w:val="Placeholder Text"/>
    <w:basedOn w:val="Kappaleenoletusfontti"/>
    <w:uiPriority w:val="99"/>
    <w:rsid w:val="00CB2692"/>
    <w:rPr>
      <w:color w:val="auto"/>
    </w:rPr>
  </w:style>
  <w:style w:type="character" w:customStyle="1" w:styleId="Otsikko1Char">
    <w:name w:val="Otsikko 1 Char"/>
    <w:basedOn w:val="Kappaleenoletusfontti"/>
    <w:link w:val="Otsikko1"/>
    <w:uiPriority w:val="9"/>
    <w:rsid w:val="00340D40"/>
    <w:rPr>
      <w:rFonts w:asciiTheme="majorHAnsi" w:eastAsiaTheme="majorEastAsia" w:hAnsiTheme="majorHAnsi" w:cstheme="majorBidi"/>
      <w:b/>
      <w:color w:val="9F0D16" w:themeColor="accent1" w:themeShade="BF"/>
      <w:sz w:val="36"/>
      <w:szCs w:val="32"/>
    </w:rPr>
  </w:style>
  <w:style w:type="character" w:customStyle="1" w:styleId="Otsikko2Char">
    <w:name w:val="Otsikko 2 Char"/>
    <w:basedOn w:val="Kappaleenoletusfontti"/>
    <w:link w:val="Otsikko2"/>
    <w:uiPriority w:val="1"/>
    <w:rsid w:val="00092F50"/>
    <w:rPr>
      <w:rFonts w:asciiTheme="majorHAnsi" w:eastAsiaTheme="majorEastAsia" w:hAnsiTheme="majorHAnsi" w:cstheme="majorBidi"/>
      <w:b/>
      <w:color w:val="9F0D16" w:themeColor="accent1" w:themeShade="BF"/>
      <w:sz w:val="28"/>
      <w:szCs w:val="28"/>
    </w:rPr>
  </w:style>
  <w:style w:type="character" w:customStyle="1" w:styleId="Otsikko3Char">
    <w:name w:val="Otsikko 3 Char"/>
    <w:basedOn w:val="Kappaleenoletusfontti"/>
    <w:link w:val="Otsikko3"/>
    <w:uiPriority w:val="1"/>
    <w:rsid w:val="00092F50"/>
    <w:rPr>
      <w:rFonts w:asciiTheme="majorHAnsi" w:eastAsiaTheme="majorEastAsia" w:hAnsiTheme="majorHAnsi" w:cstheme="majorBidi"/>
      <w:b/>
      <w:color w:val="9F0D16" w:themeColor="accent1" w:themeShade="BF"/>
      <w:sz w:val="24"/>
      <w:szCs w:val="24"/>
    </w:rPr>
  </w:style>
  <w:style w:type="character" w:customStyle="1" w:styleId="Otsikko4Char">
    <w:name w:val="Otsikko 4 Char"/>
    <w:basedOn w:val="Kappaleenoletusfontti"/>
    <w:link w:val="Otsikko4"/>
    <w:uiPriority w:val="1"/>
    <w:rsid w:val="00092F50"/>
    <w:rPr>
      <w:rFonts w:asciiTheme="majorHAnsi" w:eastAsiaTheme="majorEastAsia" w:hAnsiTheme="majorHAnsi" w:cstheme="majorBidi"/>
      <w:b/>
      <w:color w:val="9F0D16" w:themeColor="accent1" w:themeShade="BF"/>
      <w:sz w:val="22"/>
      <w:szCs w:val="22"/>
    </w:rPr>
  </w:style>
  <w:style w:type="character" w:customStyle="1" w:styleId="Otsikko5Char">
    <w:name w:val="Otsikko 5 Char"/>
    <w:basedOn w:val="Kappaleenoletusfontti"/>
    <w:link w:val="Otsikko5"/>
    <w:uiPriority w:val="9"/>
    <w:rsid w:val="0034792F"/>
    <w:rPr>
      <w:rFonts w:asciiTheme="majorHAnsi" w:eastAsiaTheme="majorEastAsia" w:hAnsiTheme="majorHAnsi" w:cstheme="majorBidi"/>
      <w:color w:val="A15885" w:themeColor="text2"/>
      <w:sz w:val="22"/>
      <w:szCs w:val="22"/>
    </w:rPr>
  </w:style>
  <w:style w:type="character" w:customStyle="1" w:styleId="Otsikko6Char">
    <w:name w:val="Otsikko 6 Char"/>
    <w:basedOn w:val="Kappaleenoletusfontti"/>
    <w:link w:val="Otsikko6"/>
    <w:uiPriority w:val="9"/>
    <w:rsid w:val="0034792F"/>
    <w:rPr>
      <w:rFonts w:asciiTheme="majorHAnsi" w:eastAsiaTheme="majorEastAsia" w:hAnsiTheme="majorHAnsi" w:cstheme="majorBidi"/>
      <w:i/>
      <w:iCs/>
      <w:color w:val="A15885" w:themeColor="text2"/>
      <w:sz w:val="21"/>
      <w:szCs w:val="21"/>
    </w:rPr>
  </w:style>
  <w:style w:type="character" w:customStyle="1" w:styleId="Otsikko7Char">
    <w:name w:val="Otsikko 7 Char"/>
    <w:basedOn w:val="Kappaleenoletusfontti"/>
    <w:link w:val="Otsikko7"/>
    <w:uiPriority w:val="9"/>
    <w:rsid w:val="0034792F"/>
    <w:rPr>
      <w:rFonts w:asciiTheme="majorHAnsi" w:eastAsiaTheme="majorEastAsia" w:hAnsiTheme="majorHAnsi" w:cstheme="majorBidi"/>
      <w:i/>
      <w:iCs/>
      <w:color w:val="6A090E" w:themeColor="accent1" w:themeShade="80"/>
      <w:sz w:val="21"/>
      <w:szCs w:val="21"/>
    </w:rPr>
  </w:style>
  <w:style w:type="character" w:customStyle="1" w:styleId="Otsikko8Char">
    <w:name w:val="Otsikko 8 Char"/>
    <w:basedOn w:val="Kappaleenoletusfontti"/>
    <w:link w:val="Otsikko8"/>
    <w:uiPriority w:val="9"/>
    <w:rsid w:val="0034792F"/>
    <w:rPr>
      <w:rFonts w:asciiTheme="majorHAnsi" w:eastAsiaTheme="majorEastAsia" w:hAnsiTheme="majorHAnsi" w:cstheme="majorBidi"/>
      <w:b/>
      <w:bCs/>
      <w:color w:val="A15885" w:themeColor="text2"/>
    </w:rPr>
  </w:style>
  <w:style w:type="character" w:customStyle="1" w:styleId="Otsikko9Char">
    <w:name w:val="Otsikko 9 Char"/>
    <w:basedOn w:val="Kappaleenoletusfontti"/>
    <w:link w:val="Otsikko9"/>
    <w:uiPriority w:val="9"/>
    <w:rsid w:val="0034792F"/>
    <w:rPr>
      <w:rFonts w:asciiTheme="majorHAnsi" w:eastAsiaTheme="majorEastAsia" w:hAnsiTheme="majorHAnsi" w:cstheme="majorBidi"/>
      <w:b/>
      <w:bCs/>
      <w:i/>
      <w:iCs/>
      <w:color w:val="A15885" w:themeColor="text2"/>
    </w:rPr>
  </w:style>
  <w:style w:type="paragraph" w:styleId="Vakiosisennys">
    <w:name w:val="Normal Indent"/>
    <w:basedOn w:val="Normaali"/>
    <w:link w:val="VakiosisennysChar"/>
    <w:qFormat/>
    <w:rsid w:val="0093251A"/>
  </w:style>
  <w:style w:type="paragraph" w:customStyle="1" w:styleId="PaaOtsikko">
    <w:name w:val="PaaOtsikko"/>
    <w:basedOn w:val="Normaali"/>
    <w:next w:val="Vakiosisennys"/>
    <w:uiPriority w:val="3"/>
    <w:qFormat/>
    <w:rsid w:val="00F645BA"/>
    <w:pPr>
      <w:spacing w:after="240"/>
      <w:jc w:val="right"/>
    </w:pPr>
    <w:rPr>
      <w:b/>
      <w:sz w:val="40"/>
    </w:rPr>
  </w:style>
  <w:style w:type="paragraph" w:customStyle="1" w:styleId="Viiva">
    <w:name w:val="Viiva"/>
    <w:basedOn w:val="Normaali"/>
    <w:rsid w:val="006A431F"/>
    <w:pPr>
      <w:numPr>
        <w:numId w:val="1"/>
      </w:numPr>
    </w:pPr>
    <w:rPr>
      <w:rFonts w:ascii="Arial" w:hAnsi="Arial"/>
    </w:rPr>
  </w:style>
  <w:style w:type="table" w:styleId="TaulukkoRuudukko">
    <w:name w:val="Table Grid"/>
    <w:basedOn w:val="Normaalitaulukko"/>
    <w:uiPriority w:val="59"/>
    <w:rsid w:val="001951A3"/>
    <w:pPr>
      <w:spacing w:after="0" w:line="240" w:lineRule="auto"/>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Fingridluettelomerkit">
    <w:name w:val="Fingrid luettelomerkit"/>
    <w:rsid w:val="006B4B8A"/>
    <w:pPr>
      <w:numPr>
        <w:numId w:val="2"/>
      </w:numPr>
    </w:pPr>
  </w:style>
  <w:style w:type="numbering" w:customStyle="1" w:styleId="Fingridnumerointi">
    <w:name w:val="Fingrid numerointi"/>
    <w:uiPriority w:val="99"/>
    <w:rsid w:val="00277537"/>
    <w:pPr>
      <w:numPr>
        <w:numId w:val="3"/>
      </w:numPr>
    </w:pPr>
  </w:style>
  <w:style w:type="paragraph" w:styleId="Merkittyluettelo">
    <w:name w:val="List Bullet"/>
    <w:basedOn w:val="Normaali"/>
    <w:uiPriority w:val="99"/>
    <w:unhideWhenUsed/>
    <w:rsid w:val="0034792F"/>
    <w:pPr>
      <w:numPr>
        <w:numId w:val="5"/>
      </w:numPr>
      <w:contextualSpacing/>
    </w:pPr>
  </w:style>
  <w:style w:type="paragraph" w:styleId="Numeroituluettelo">
    <w:name w:val="List Number"/>
    <w:basedOn w:val="Normaali"/>
    <w:uiPriority w:val="99"/>
    <w:unhideWhenUsed/>
    <w:rsid w:val="0034792F"/>
    <w:pPr>
      <w:numPr>
        <w:numId w:val="6"/>
      </w:numPr>
      <w:contextualSpacing/>
    </w:pPr>
  </w:style>
  <w:style w:type="numbering" w:customStyle="1" w:styleId="Fingridotsikkonumerointi">
    <w:name w:val="Fingrid otsikkonumerointi"/>
    <w:rsid w:val="00131210"/>
    <w:pPr>
      <w:numPr>
        <w:numId w:val="4"/>
      </w:numPr>
    </w:pPr>
  </w:style>
  <w:style w:type="paragraph" w:styleId="Sisluet1">
    <w:name w:val="toc 1"/>
    <w:basedOn w:val="Normaali"/>
    <w:next w:val="Normaali"/>
    <w:uiPriority w:val="39"/>
    <w:rsid w:val="008769C5"/>
    <w:pPr>
      <w:tabs>
        <w:tab w:val="right" w:leader="dot" w:pos="9498"/>
      </w:tabs>
      <w:spacing w:before="240"/>
      <w:ind w:right="567"/>
    </w:pPr>
    <w:rPr>
      <w:rFonts w:asciiTheme="majorHAnsi" w:hAnsiTheme="majorHAnsi"/>
      <w:b/>
      <w:noProof/>
      <w:color w:val="51626B" w:themeColor="accent3" w:themeShade="BF"/>
    </w:rPr>
  </w:style>
  <w:style w:type="paragraph" w:styleId="Sisluet2">
    <w:name w:val="toc 2"/>
    <w:basedOn w:val="Normaali"/>
    <w:next w:val="Normaali"/>
    <w:uiPriority w:val="39"/>
    <w:rsid w:val="0067504B"/>
    <w:pPr>
      <w:tabs>
        <w:tab w:val="right" w:leader="dot" w:pos="9498"/>
      </w:tabs>
      <w:ind w:left="227" w:right="567"/>
    </w:pPr>
    <w:rPr>
      <w:rFonts w:asciiTheme="majorHAnsi" w:hAnsiTheme="majorHAnsi"/>
      <w:noProof/>
    </w:rPr>
  </w:style>
  <w:style w:type="paragraph" w:styleId="Sisluet3">
    <w:name w:val="toc 3"/>
    <w:basedOn w:val="Normaali"/>
    <w:next w:val="Normaali"/>
    <w:uiPriority w:val="39"/>
    <w:rsid w:val="0067504B"/>
    <w:pPr>
      <w:tabs>
        <w:tab w:val="right" w:leader="dot" w:pos="9498"/>
      </w:tabs>
      <w:ind w:left="454" w:right="567"/>
    </w:pPr>
    <w:rPr>
      <w:rFonts w:asciiTheme="majorHAnsi" w:hAnsiTheme="majorHAnsi"/>
      <w:noProof/>
    </w:rPr>
  </w:style>
  <w:style w:type="paragraph" w:customStyle="1" w:styleId="Sisllysluettelo">
    <w:name w:val="Sisällysluettelo"/>
    <w:basedOn w:val="Normaali"/>
    <w:rsid w:val="0012173B"/>
    <w:rPr>
      <w:rFonts w:asciiTheme="majorHAnsi" w:hAnsiTheme="majorHAnsi"/>
      <w:b/>
    </w:rPr>
  </w:style>
  <w:style w:type="paragraph" w:styleId="Sisllysluettelonotsikko">
    <w:name w:val="TOC Heading"/>
    <w:basedOn w:val="Otsikko1"/>
    <w:next w:val="Vakiosisennys"/>
    <w:uiPriority w:val="39"/>
    <w:unhideWhenUsed/>
    <w:qFormat/>
    <w:rsid w:val="00E855F6"/>
    <w:pPr>
      <w:numPr>
        <w:numId w:val="0"/>
      </w:numPr>
      <w:outlineLvl w:val="9"/>
    </w:pPr>
  </w:style>
  <w:style w:type="paragraph" w:customStyle="1" w:styleId="Otsikonjulkaisupivmr">
    <w:name w:val="Otsikon julkaisupäivämäärä"/>
    <w:basedOn w:val="Normaali"/>
    <w:link w:val="OtsikonjulkaisupivmrChar"/>
    <w:uiPriority w:val="3"/>
    <w:qFormat/>
    <w:rsid w:val="00F645BA"/>
    <w:pPr>
      <w:jc w:val="right"/>
    </w:pPr>
    <w:rPr>
      <w:rFonts w:cs="Times New Roman"/>
      <w:sz w:val="32"/>
      <w:szCs w:val="32"/>
    </w:rPr>
  </w:style>
  <w:style w:type="paragraph" w:styleId="Otsikko">
    <w:name w:val="Title"/>
    <w:basedOn w:val="Normaali"/>
    <w:next w:val="Normaali"/>
    <w:link w:val="OtsikkoChar"/>
    <w:uiPriority w:val="10"/>
    <w:qFormat/>
    <w:rsid w:val="0034792F"/>
    <w:pPr>
      <w:spacing w:after="0" w:line="240" w:lineRule="auto"/>
      <w:contextualSpacing/>
    </w:pPr>
    <w:rPr>
      <w:rFonts w:asciiTheme="majorHAnsi" w:eastAsiaTheme="majorEastAsia" w:hAnsiTheme="majorHAnsi" w:cstheme="majorBidi"/>
      <w:color w:val="D5121E" w:themeColor="accent1"/>
      <w:spacing w:val="-10"/>
      <w:sz w:val="56"/>
      <w:szCs w:val="56"/>
    </w:rPr>
  </w:style>
  <w:style w:type="character" w:customStyle="1" w:styleId="OtsikonjulkaisupivmrChar">
    <w:name w:val="Otsikon julkaisupäivämäärä Char"/>
    <w:basedOn w:val="Kappaleenoletusfontti"/>
    <w:link w:val="Otsikonjulkaisupivmr"/>
    <w:uiPriority w:val="3"/>
    <w:rsid w:val="00A34AC3"/>
    <w:rPr>
      <w:rFonts w:cs="Times New Roman"/>
      <w:sz w:val="32"/>
      <w:szCs w:val="32"/>
    </w:rPr>
  </w:style>
  <w:style w:type="character" w:customStyle="1" w:styleId="OtsikkoChar">
    <w:name w:val="Otsikko Char"/>
    <w:basedOn w:val="Kappaleenoletusfontti"/>
    <w:link w:val="Otsikko"/>
    <w:uiPriority w:val="10"/>
    <w:rsid w:val="0034792F"/>
    <w:rPr>
      <w:rFonts w:asciiTheme="majorHAnsi" w:eastAsiaTheme="majorEastAsia" w:hAnsiTheme="majorHAnsi" w:cstheme="majorBidi"/>
      <w:color w:val="D5121E" w:themeColor="accent1"/>
      <w:spacing w:val="-10"/>
      <w:sz w:val="56"/>
      <w:szCs w:val="56"/>
    </w:rPr>
  </w:style>
  <w:style w:type="character" w:styleId="Hyperlinkki">
    <w:name w:val="Hyperlink"/>
    <w:basedOn w:val="Kappaleenoletusfontti"/>
    <w:uiPriority w:val="99"/>
    <w:unhideWhenUsed/>
    <w:rsid w:val="00B012E5"/>
    <w:rPr>
      <w:color w:val="D5121E" w:themeColor="hyperlink"/>
      <w:u w:val="single"/>
    </w:rPr>
  </w:style>
  <w:style w:type="paragraph" w:styleId="Sisluet4">
    <w:name w:val="toc 4"/>
    <w:basedOn w:val="Normaali"/>
    <w:next w:val="Normaali"/>
    <w:autoRedefine/>
    <w:uiPriority w:val="39"/>
    <w:unhideWhenUsed/>
    <w:rsid w:val="0067504B"/>
    <w:pPr>
      <w:tabs>
        <w:tab w:val="right" w:leader="dot" w:pos="9497"/>
      </w:tabs>
      <w:spacing w:after="100"/>
      <w:ind w:left="658" w:right="567"/>
    </w:pPr>
  </w:style>
  <w:style w:type="table" w:styleId="Vaalealuettelotaulukko1-korostus1">
    <w:name w:val="List Table 1 Light Accent 1"/>
    <w:basedOn w:val="Normaalitaulukko"/>
    <w:uiPriority w:val="46"/>
    <w:rsid w:val="00305C9F"/>
    <w:pPr>
      <w:spacing w:after="0" w:line="240" w:lineRule="auto"/>
    </w:pPr>
    <w:tblPr>
      <w:tblStyleRowBandSize w:val="1"/>
      <w:tblStyleColBandSize w:val="1"/>
    </w:tblPr>
    <w:tblStylePr w:type="firstRow">
      <w:rPr>
        <w:b/>
        <w:bCs/>
      </w:rPr>
      <w:tblPr/>
      <w:tcPr>
        <w:tcBorders>
          <w:bottom w:val="single" w:sz="4" w:space="0" w:color="F2646C" w:themeColor="accent1" w:themeTint="99"/>
        </w:tcBorders>
      </w:tcPr>
    </w:tblStylePr>
    <w:tblStylePr w:type="lastRow">
      <w:rPr>
        <w:b/>
        <w:bCs/>
      </w:rPr>
      <w:tblPr/>
      <w:tcPr>
        <w:tcBorders>
          <w:top w:val="single" w:sz="4" w:space="0" w:color="F2646C" w:themeColor="accent1" w:themeTint="99"/>
        </w:tcBorders>
      </w:tcPr>
    </w:tblStylePr>
    <w:tblStylePr w:type="firstCol">
      <w:rPr>
        <w:b/>
        <w:bCs/>
      </w:rPr>
    </w:tblStylePr>
    <w:tblStylePr w:type="lastCol">
      <w:rPr>
        <w:b/>
        <w:bCs/>
      </w:rPr>
    </w:tblStylePr>
    <w:tblStylePr w:type="band1Vert">
      <w:tblPr/>
      <w:tcPr>
        <w:shd w:val="clear" w:color="auto" w:fill="FACBCE" w:themeFill="accent1" w:themeFillTint="33"/>
      </w:tcPr>
    </w:tblStylePr>
    <w:tblStylePr w:type="band1Horz">
      <w:tblPr/>
      <w:tcPr>
        <w:shd w:val="clear" w:color="auto" w:fill="FACBCE" w:themeFill="accent1" w:themeFillTint="33"/>
      </w:tcPr>
    </w:tblStylePr>
  </w:style>
  <w:style w:type="table" w:styleId="Ruudukkotaulukko4-korostus1">
    <w:name w:val="Grid Table 4 Accent 1"/>
    <w:basedOn w:val="Normaalitaulukko"/>
    <w:uiPriority w:val="49"/>
    <w:rsid w:val="00ED4333"/>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bCs/>
        <w:color w:val="FFFFFF" w:themeColor="background1"/>
      </w:rPr>
      <w:tblPr/>
      <w:tcPr>
        <w:shd w:val="clear" w:color="auto" w:fill="9F0D16" w:themeFill="accent1" w:themeFillShade="BF"/>
      </w:tcPr>
    </w:tblStylePr>
    <w:tblStylePr w:type="lastRow">
      <w:rPr>
        <w:b/>
        <w:bCs/>
      </w:rPr>
      <w:tblPr/>
      <w:tcPr>
        <w:tcBorders>
          <w:top w:val="nil"/>
          <w:left w:val="nil"/>
          <w:bottom w:val="nil"/>
          <w:right w:val="nil"/>
          <w:insideH w:val="nil"/>
          <w:insideV w:val="nil"/>
        </w:tcBorders>
        <w:shd w:val="clear" w:color="auto" w:fill="auto"/>
      </w:tcPr>
    </w:tblStylePr>
    <w:tblStylePr w:type="firstCol">
      <w:rPr>
        <w:b w:val="0"/>
        <w:bCs/>
      </w:rPr>
    </w:tblStylePr>
    <w:tblStylePr w:type="lastCol">
      <w:rPr>
        <w:b/>
        <w:bCs/>
      </w:rPr>
      <w:tblPr/>
      <w:tcPr>
        <w:shd w:val="clear" w:color="auto" w:fill="auto"/>
      </w:tcPr>
    </w:tblStylePr>
    <w:tblStylePr w:type="band2Horz">
      <w:tblPr/>
      <w:tcPr>
        <w:shd w:val="clear" w:color="auto" w:fill="F2F2F2" w:themeFill="background1" w:themeFillShade="F2"/>
      </w:tcPr>
    </w:tblStylePr>
    <w:tblStylePr w:type="nwCell">
      <w:rPr>
        <w:b/>
        <w:i w:val="0"/>
      </w:rPr>
    </w:tblStylePr>
  </w:style>
  <w:style w:type="paragraph" w:styleId="Kuvaotsikko">
    <w:name w:val="caption"/>
    <w:basedOn w:val="Normaali"/>
    <w:next w:val="Vakiosisennys"/>
    <w:uiPriority w:val="35"/>
    <w:unhideWhenUsed/>
    <w:qFormat/>
    <w:rsid w:val="004A4D3F"/>
    <w:pPr>
      <w:spacing w:after="360" w:line="240" w:lineRule="auto"/>
      <w:jc w:val="center"/>
    </w:pPr>
    <w:rPr>
      <w:b/>
      <w:bCs/>
      <w:smallCaps/>
      <w:color w:val="595959" w:themeColor="text1" w:themeTint="A6"/>
      <w:spacing w:val="6"/>
    </w:rPr>
  </w:style>
  <w:style w:type="paragraph" w:styleId="Alaotsikko">
    <w:name w:val="Subtitle"/>
    <w:basedOn w:val="Normaali"/>
    <w:next w:val="Normaali"/>
    <w:link w:val="AlaotsikkoChar"/>
    <w:uiPriority w:val="11"/>
    <w:qFormat/>
    <w:rsid w:val="0034792F"/>
    <w:pPr>
      <w:numPr>
        <w:ilvl w:val="1"/>
      </w:numPr>
      <w:spacing w:line="240" w:lineRule="auto"/>
    </w:pPr>
    <w:rPr>
      <w:rFonts w:asciiTheme="majorHAnsi" w:eastAsiaTheme="majorEastAsia" w:hAnsiTheme="majorHAnsi" w:cstheme="majorBidi"/>
      <w:sz w:val="24"/>
      <w:szCs w:val="24"/>
    </w:rPr>
  </w:style>
  <w:style w:type="character" w:customStyle="1" w:styleId="AlaotsikkoChar">
    <w:name w:val="Alaotsikko Char"/>
    <w:basedOn w:val="Kappaleenoletusfontti"/>
    <w:link w:val="Alaotsikko"/>
    <w:uiPriority w:val="11"/>
    <w:rsid w:val="0034792F"/>
    <w:rPr>
      <w:rFonts w:asciiTheme="majorHAnsi" w:eastAsiaTheme="majorEastAsia" w:hAnsiTheme="majorHAnsi" w:cstheme="majorBidi"/>
      <w:sz w:val="24"/>
      <w:szCs w:val="24"/>
    </w:rPr>
  </w:style>
  <w:style w:type="character" w:styleId="Voimakas">
    <w:name w:val="Strong"/>
    <w:basedOn w:val="Kappaleenoletusfontti"/>
    <w:uiPriority w:val="22"/>
    <w:qFormat/>
    <w:rsid w:val="0034792F"/>
    <w:rPr>
      <w:b/>
      <w:bCs/>
    </w:rPr>
  </w:style>
  <w:style w:type="character" w:styleId="Korostus">
    <w:name w:val="Emphasis"/>
    <w:basedOn w:val="Kappaleenoletusfontti"/>
    <w:uiPriority w:val="20"/>
    <w:qFormat/>
    <w:rsid w:val="0034792F"/>
    <w:rPr>
      <w:i/>
      <w:iCs/>
    </w:rPr>
  </w:style>
  <w:style w:type="paragraph" w:styleId="Eivli">
    <w:name w:val="No Spacing"/>
    <w:link w:val="EivliChar"/>
    <w:uiPriority w:val="3"/>
    <w:qFormat/>
    <w:rsid w:val="0034792F"/>
    <w:pPr>
      <w:spacing w:after="0" w:line="240" w:lineRule="auto"/>
    </w:pPr>
  </w:style>
  <w:style w:type="paragraph" w:styleId="Lainaus">
    <w:name w:val="Quote"/>
    <w:basedOn w:val="Normaali"/>
    <w:next w:val="Normaali"/>
    <w:link w:val="LainausChar"/>
    <w:uiPriority w:val="29"/>
    <w:qFormat/>
    <w:rsid w:val="0034792F"/>
    <w:pPr>
      <w:spacing w:before="160"/>
      <w:ind w:left="720" w:right="720"/>
    </w:pPr>
    <w:rPr>
      <w:i/>
      <w:iCs/>
      <w:color w:val="404040" w:themeColor="text1" w:themeTint="BF"/>
    </w:rPr>
  </w:style>
  <w:style w:type="character" w:customStyle="1" w:styleId="LainausChar">
    <w:name w:val="Lainaus Char"/>
    <w:basedOn w:val="Kappaleenoletusfontti"/>
    <w:link w:val="Lainaus"/>
    <w:uiPriority w:val="29"/>
    <w:rsid w:val="0034792F"/>
    <w:rPr>
      <w:i/>
      <w:iCs/>
      <w:color w:val="404040" w:themeColor="text1" w:themeTint="BF"/>
    </w:rPr>
  </w:style>
  <w:style w:type="paragraph" w:styleId="Erottuvalainaus">
    <w:name w:val="Intense Quote"/>
    <w:basedOn w:val="Normaali"/>
    <w:next w:val="Normaali"/>
    <w:link w:val="ErottuvalainausChar"/>
    <w:uiPriority w:val="30"/>
    <w:qFormat/>
    <w:rsid w:val="0034792F"/>
    <w:pPr>
      <w:pBdr>
        <w:left w:val="single" w:sz="18" w:space="12" w:color="D5121E" w:themeColor="accent1"/>
      </w:pBdr>
      <w:spacing w:before="100" w:beforeAutospacing="1" w:line="300" w:lineRule="auto"/>
      <w:ind w:left="1224" w:right="1224"/>
    </w:pPr>
    <w:rPr>
      <w:rFonts w:asciiTheme="majorHAnsi" w:eastAsiaTheme="majorEastAsia" w:hAnsiTheme="majorHAnsi" w:cstheme="majorBidi"/>
      <w:color w:val="D5121E" w:themeColor="accent1"/>
      <w:sz w:val="28"/>
      <w:szCs w:val="28"/>
    </w:rPr>
  </w:style>
  <w:style w:type="character" w:customStyle="1" w:styleId="ErottuvalainausChar">
    <w:name w:val="Erottuva lainaus Char"/>
    <w:basedOn w:val="Kappaleenoletusfontti"/>
    <w:link w:val="Erottuvalainaus"/>
    <w:uiPriority w:val="30"/>
    <w:rsid w:val="0034792F"/>
    <w:rPr>
      <w:rFonts w:asciiTheme="majorHAnsi" w:eastAsiaTheme="majorEastAsia" w:hAnsiTheme="majorHAnsi" w:cstheme="majorBidi"/>
      <w:color w:val="D5121E" w:themeColor="accent1"/>
      <w:sz w:val="28"/>
      <w:szCs w:val="28"/>
    </w:rPr>
  </w:style>
  <w:style w:type="character" w:styleId="Hienovarainenkorostus">
    <w:name w:val="Subtle Emphasis"/>
    <w:basedOn w:val="Kappaleenoletusfontti"/>
    <w:uiPriority w:val="19"/>
    <w:qFormat/>
    <w:rsid w:val="0034792F"/>
    <w:rPr>
      <w:i/>
      <w:iCs/>
      <w:color w:val="404040" w:themeColor="text1" w:themeTint="BF"/>
    </w:rPr>
  </w:style>
  <w:style w:type="character" w:styleId="Voimakaskorostus">
    <w:name w:val="Intense Emphasis"/>
    <w:basedOn w:val="Kappaleenoletusfontti"/>
    <w:uiPriority w:val="21"/>
    <w:qFormat/>
    <w:rsid w:val="0034792F"/>
    <w:rPr>
      <w:b/>
      <w:bCs/>
      <w:i/>
      <w:iCs/>
    </w:rPr>
  </w:style>
  <w:style w:type="character" w:styleId="Hienovarainenviittaus">
    <w:name w:val="Subtle Reference"/>
    <w:basedOn w:val="Kappaleenoletusfontti"/>
    <w:uiPriority w:val="31"/>
    <w:qFormat/>
    <w:rsid w:val="0034792F"/>
    <w:rPr>
      <w:smallCaps/>
      <w:color w:val="404040" w:themeColor="text1" w:themeTint="BF"/>
      <w:u w:val="single" w:color="7F7F7F" w:themeColor="text1" w:themeTint="80"/>
    </w:rPr>
  </w:style>
  <w:style w:type="character" w:styleId="Erottuvaviittaus">
    <w:name w:val="Intense Reference"/>
    <w:basedOn w:val="Kappaleenoletusfontti"/>
    <w:uiPriority w:val="32"/>
    <w:qFormat/>
    <w:rsid w:val="0034792F"/>
    <w:rPr>
      <w:b/>
      <w:bCs/>
      <w:smallCaps/>
      <w:spacing w:val="5"/>
      <w:u w:val="single"/>
    </w:rPr>
  </w:style>
  <w:style w:type="character" w:styleId="Kirjannimike">
    <w:name w:val="Book Title"/>
    <w:basedOn w:val="Kappaleenoletusfontti"/>
    <w:uiPriority w:val="33"/>
    <w:qFormat/>
    <w:rsid w:val="0034792F"/>
    <w:rPr>
      <w:b/>
      <w:bCs/>
      <w:smallCaps/>
    </w:rPr>
  </w:style>
  <w:style w:type="paragraph" w:customStyle="1" w:styleId="Taulukkoteksti">
    <w:name w:val="Taulukkoteksti"/>
    <w:basedOn w:val="Eivli"/>
    <w:link w:val="TaulukkotekstiChar"/>
    <w:qFormat/>
    <w:rsid w:val="00E855F6"/>
    <w:pPr>
      <w:spacing w:before="60" w:after="60"/>
    </w:pPr>
    <w:rPr>
      <w:bCs/>
    </w:rPr>
  </w:style>
  <w:style w:type="paragraph" w:customStyle="1" w:styleId="Liite1">
    <w:name w:val="Liite 1"/>
    <w:basedOn w:val="Otsikko1"/>
    <w:next w:val="Vakiosisennys"/>
    <w:link w:val="Liite1Char"/>
    <w:uiPriority w:val="2"/>
    <w:qFormat/>
    <w:rsid w:val="00B9211D"/>
    <w:pPr>
      <w:numPr>
        <w:numId w:val="7"/>
      </w:numPr>
    </w:pPr>
  </w:style>
  <w:style w:type="character" w:customStyle="1" w:styleId="EivliChar">
    <w:name w:val="Ei väliä Char"/>
    <w:basedOn w:val="Kappaleenoletusfontti"/>
    <w:link w:val="Eivli"/>
    <w:uiPriority w:val="3"/>
    <w:rsid w:val="00A34AC3"/>
  </w:style>
  <w:style w:type="character" w:customStyle="1" w:styleId="TaulukkotekstiChar">
    <w:name w:val="Taulukkoteksti Char"/>
    <w:basedOn w:val="EivliChar"/>
    <w:link w:val="Taulukkoteksti"/>
    <w:rsid w:val="00A34AC3"/>
    <w:rPr>
      <w:bCs/>
    </w:rPr>
  </w:style>
  <w:style w:type="numbering" w:customStyle="1" w:styleId="Liitteet">
    <w:name w:val="Liitteet"/>
    <w:uiPriority w:val="99"/>
    <w:rsid w:val="00B9211D"/>
    <w:pPr>
      <w:numPr>
        <w:numId w:val="8"/>
      </w:numPr>
    </w:pPr>
  </w:style>
  <w:style w:type="character" w:customStyle="1" w:styleId="Liite1Char">
    <w:name w:val="Liite 1 Char"/>
    <w:basedOn w:val="Otsikko1Char"/>
    <w:link w:val="Liite1"/>
    <w:uiPriority w:val="2"/>
    <w:rsid w:val="00A34AC3"/>
    <w:rPr>
      <w:rFonts w:asciiTheme="majorHAnsi" w:eastAsiaTheme="majorEastAsia" w:hAnsiTheme="majorHAnsi" w:cstheme="majorBidi"/>
      <w:b/>
      <w:color w:val="9F0D16" w:themeColor="accent1" w:themeShade="BF"/>
      <w:sz w:val="36"/>
      <w:szCs w:val="32"/>
    </w:rPr>
  </w:style>
  <w:style w:type="paragraph" w:customStyle="1" w:styleId="Liite2">
    <w:name w:val="Liite 2"/>
    <w:basedOn w:val="Otsikko2"/>
    <w:next w:val="Vakiosisennys"/>
    <w:link w:val="Liite2Char"/>
    <w:uiPriority w:val="2"/>
    <w:qFormat/>
    <w:rsid w:val="00C752C7"/>
    <w:pPr>
      <w:numPr>
        <w:numId w:val="7"/>
      </w:numPr>
    </w:pPr>
  </w:style>
  <w:style w:type="paragraph" w:customStyle="1" w:styleId="Liite3">
    <w:name w:val="Liite 3"/>
    <w:basedOn w:val="Otsikko3"/>
    <w:next w:val="Vakiosisennys"/>
    <w:link w:val="Liite3Char"/>
    <w:uiPriority w:val="2"/>
    <w:qFormat/>
    <w:rsid w:val="00C752C7"/>
    <w:pPr>
      <w:numPr>
        <w:numId w:val="7"/>
      </w:numPr>
    </w:pPr>
  </w:style>
  <w:style w:type="character" w:customStyle="1" w:styleId="Liite2Char">
    <w:name w:val="Liite 2 Char"/>
    <w:basedOn w:val="Otsikko2Char"/>
    <w:link w:val="Liite2"/>
    <w:uiPriority w:val="2"/>
    <w:rsid w:val="00A34AC3"/>
    <w:rPr>
      <w:rFonts w:asciiTheme="majorHAnsi" w:eastAsiaTheme="majorEastAsia" w:hAnsiTheme="majorHAnsi" w:cstheme="majorBidi"/>
      <w:b/>
      <w:color w:val="9F0D16" w:themeColor="accent1" w:themeShade="BF"/>
      <w:sz w:val="28"/>
      <w:szCs w:val="28"/>
    </w:rPr>
  </w:style>
  <w:style w:type="paragraph" w:customStyle="1" w:styleId="Liite4">
    <w:name w:val="Liite 4"/>
    <w:basedOn w:val="Otsikko4"/>
    <w:link w:val="Liite4Char"/>
    <w:uiPriority w:val="2"/>
    <w:qFormat/>
    <w:rsid w:val="00B9211D"/>
    <w:pPr>
      <w:numPr>
        <w:numId w:val="7"/>
      </w:numPr>
      <w:ind w:left="1304" w:hanging="1304"/>
    </w:pPr>
  </w:style>
  <w:style w:type="character" w:customStyle="1" w:styleId="Liite3Char">
    <w:name w:val="Liite 3 Char"/>
    <w:basedOn w:val="Otsikko3Char"/>
    <w:link w:val="Liite3"/>
    <w:uiPriority w:val="2"/>
    <w:rsid w:val="00A34AC3"/>
    <w:rPr>
      <w:rFonts w:asciiTheme="majorHAnsi" w:eastAsiaTheme="majorEastAsia" w:hAnsiTheme="majorHAnsi" w:cstheme="majorBidi"/>
      <w:b/>
      <w:color w:val="9F0D16" w:themeColor="accent1" w:themeShade="BF"/>
      <w:sz w:val="24"/>
      <w:szCs w:val="24"/>
    </w:rPr>
  </w:style>
  <w:style w:type="character" w:customStyle="1" w:styleId="VakiosisennysChar">
    <w:name w:val="Vakiosisennys Char"/>
    <w:basedOn w:val="Kappaleenoletusfontti"/>
    <w:link w:val="Vakiosisennys"/>
    <w:rsid w:val="0093251A"/>
    <w:rPr>
      <w:sz w:val="22"/>
    </w:rPr>
  </w:style>
  <w:style w:type="character" w:customStyle="1" w:styleId="Liite4Char">
    <w:name w:val="Liite 4 Char"/>
    <w:basedOn w:val="Otsikko4Char"/>
    <w:link w:val="Liite4"/>
    <w:uiPriority w:val="2"/>
    <w:rsid w:val="00A34AC3"/>
    <w:rPr>
      <w:rFonts w:asciiTheme="majorHAnsi" w:eastAsiaTheme="majorEastAsia" w:hAnsiTheme="majorHAnsi" w:cstheme="majorBidi"/>
      <w:b/>
      <w:color w:val="9F0D16" w:themeColor="accent1" w:themeShade="BF"/>
      <w:sz w:val="22"/>
      <w:szCs w:val="22"/>
    </w:rPr>
  </w:style>
  <w:style w:type="paragraph" w:styleId="Lhdeluettelo">
    <w:name w:val="Bibliography"/>
    <w:basedOn w:val="Normaali"/>
    <w:next w:val="Normaali"/>
    <w:uiPriority w:val="37"/>
    <w:unhideWhenUsed/>
    <w:rsid w:val="004A4D3F"/>
  </w:style>
  <w:style w:type="character" w:styleId="Kommentinviite">
    <w:name w:val="annotation reference"/>
    <w:basedOn w:val="Kappaleenoletusfontti"/>
    <w:uiPriority w:val="99"/>
    <w:semiHidden/>
    <w:unhideWhenUsed/>
    <w:rsid w:val="00AB7F2E"/>
    <w:rPr>
      <w:sz w:val="16"/>
      <w:szCs w:val="16"/>
    </w:rPr>
  </w:style>
  <w:style w:type="paragraph" w:styleId="Kommentinteksti">
    <w:name w:val="annotation text"/>
    <w:basedOn w:val="Normaali"/>
    <w:link w:val="KommentintekstiChar"/>
    <w:uiPriority w:val="99"/>
    <w:unhideWhenUsed/>
    <w:rsid w:val="00AB7F2E"/>
    <w:pPr>
      <w:spacing w:line="240" w:lineRule="auto"/>
    </w:pPr>
    <w:rPr>
      <w:sz w:val="20"/>
    </w:rPr>
  </w:style>
  <w:style w:type="character" w:customStyle="1" w:styleId="KommentintekstiChar">
    <w:name w:val="Kommentin teksti Char"/>
    <w:basedOn w:val="Kappaleenoletusfontti"/>
    <w:link w:val="Kommentinteksti"/>
    <w:uiPriority w:val="99"/>
    <w:rsid w:val="00AB7F2E"/>
  </w:style>
  <w:style w:type="paragraph" w:styleId="Kommentinotsikko">
    <w:name w:val="annotation subject"/>
    <w:basedOn w:val="Kommentinteksti"/>
    <w:next w:val="Kommentinteksti"/>
    <w:link w:val="KommentinotsikkoChar"/>
    <w:uiPriority w:val="99"/>
    <w:semiHidden/>
    <w:unhideWhenUsed/>
    <w:rsid w:val="00AB7F2E"/>
    <w:rPr>
      <w:b/>
      <w:bCs/>
    </w:rPr>
  </w:style>
  <w:style w:type="character" w:customStyle="1" w:styleId="KommentinotsikkoChar">
    <w:name w:val="Kommentin otsikko Char"/>
    <w:basedOn w:val="KommentintekstiChar"/>
    <w:link w:val="Kommentinotsikko"/>
    <w:uiPriority w:val="99"/>
    <w:semiHidden/>
    <w:rsid w:val="00AB7F2E"/>
    <w:rPr>
      <w:b/>
      <w:bCs/>
    </w:rPr>
  </w:style>
  <w:style w:type="character" w:styleId="AvattuHyperlinkki">
    <w:name w:val="FollowedHyperlink"/>
    <w:basedOn w:val="Kappaleenoletusfontti"/>
    <w:uiPriority w:val="99"/>
    <w:semiHidden/>
    <w:unhideWhenUsed/>
    <w:rsid w:val="00AD69E2"/>
    <w:rPr>
      <w:color w:val="3E5660" w:themeColor="followedHyperlink"/>
      <w:u w:val="single"/>
    </w:rPr>
  </w:style>
  <w:style w:type="paragraph" w:styleId="Muutos">
    <w:name w:val="Revision"/>
    <w:hidden/>
    <w:uiPriority w:val="99"/>
    <w:semiHidden/>
    <w:rsid w:val="003E766B"/>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01266">
      <w:bodyDiv w:val="1"/>
      <w:marLeft w:val="0"/>
      <w:marRight w:val="0"/>
      <w:marTop w:val="0"/>
      <w:marBottom w:val="0"/>
      <w:divBdr>
        <w:top w:val="none" w:sz="0" w:space="0" w:color="auto"/>
        <w:left w:val="none" w:sz="0" w:space="0" w:color="auto"/>
        <w:bottom w:val="none" w:sz="0" w:space="0" w:color="auto"/>
        <w:right w:val="none" w:sz="0" w:space="0" w:color="auto"/>
      </w:divBdr>
    </w:div>
    <w:div w:id="103424373">
      <w:bodyDiv w:val="1"/>
      <w:marLeft w:val="0"/>
      <w:marRight w:val="0"/>
      <w:marTop w:val="0"/>
      <w:marBottom w:val="0"/>
      <w:divBdr>
        <w:top w:val="none" w:sz="0" w:space="0" w:color="auto"/>
        <w:left w:val="none" w:sz="0" w:space="0" w:color="auto"/>
        <w:bottom w:val="none" w:sz="0" w:space="0" w:color="auto"/>
        <w:right w:val="none" w:sz="0" w:space="0" w:color="auto"/>
      </w:divBdr>
    </w:div>
    <w:div w:id="703948602">
      <w:bodyDiv w:val="1"/>
      <w:marLeft w:val="0"/>
      <w:marRight w:val="0"/>
      <w:marTop w:val="0"/>
      <w:marBottom w:val="0"/>
      <w:divBdr>
        <w:top w:val="none" w:sz="0" w:space="0" w:color="auto"/>
        <w:left w:val="none" w:sz="0" w:space="0" w:color="auto"/>
        <w:bottom w:val="none" w:sz="0" w:space="0" w:color="auto"/>
        <w:right w:val="none" w:sz="0" w:space="0" w:color="auto"/>
      </w:divBdr>
    </w:div>
    <w:div w:id="829294304">
      <w:bodyDiv w:val="1"/>
      <w:marLeft w:val="0"/>
      <w:marRight w:val="0"/>
      <w:marTop w:val="0"/>
      <w:marBottom w:val="0"/>
      <w:divBdr>
        <w:top w:val="none" w:sz="0" w:space="0" w:color="auto"/>
        <w:left w:val="none" w:sz="0" w:space="0" w:color="auto"/>
        <w:bottom w:val="none" w:sz="0" w:space="0" w:color="auto"/>
        <w:right w:val="none" w:sz="0" w:space="0" w:color="auto"/>
      </w:divBdr>
    </w:div>
    <w:div w:id="833715705">
      <w:bodyDiv w:val="1"/>
      <w:marLeft w:val="0"/>
      <w:marRight w:val="0"/>
      <w:marTop w:val="0"/>
      <w:marBottom w:val="0"/>
      <w:divBdr>
        <w:top w:val="none" w:sz="0" w:space="0" w:color="auto"/>
        <w:left w:val="none" w:sz="0" w:space="0" w:color="auto"/>
        <w:bottom w:val="none" w:sz="0" w:space="0" w:color="auto"/>
        <w:right w:val="none" w:sz="0" w:space="0" w:color="auto"/>
      </w:divBdr>
    </w:div>
    <w:div w:id="869992815">
      <w:bodyDiv w:val="1"/>
      <w:marLeft w:val="0"/>
      <w:marRight w:val="0"/>
      <w:marTop w:val="0"/>
      <w:marBottom w:val="0"/>
      <w:divBdr>
        <w:top w:val="none" w:sz="0" w:space="0" w:color="auto"/>
        <w:left w:val="none" w:sz="0" w:space="0" w:color="auto"/>
        <w:bottom w:val="none" w:sz="0" w:space="0" w:color="auto"/>
        <w:right w:val="none" w:sz="0" w:space="0" w:color="auto"/>
      </w:divBdr>
    </w:div>
    <w:div w:id="1399477194">
      <w:bodyDiv w:val="1"/>
      <w:marLeft w:val="0"/>
      <w:marRight w:val="0"/>
      <w:marTop w:val="0"/>
      <w:marBottom w:val="0"/>
      <w:divBdr>
        <w:top w:val="none" w:sz="0" w:space="0" w:color="auto"/>
        <w:left w:val="none" w:sz="0" w:space="0" w:color="auto"/>
        <w:bottom w:val="none" w:sz="0" w:space="0" w:color="auto"/>
        <w:right w:val="none" w:sz="0" w:space="0" w:color="auto"/>
      </w:divBdr>
    </w:div>
    <w:div w:id="1461538042">
      <w:bodyDiv w:val="1"/>
      <w:marLeft w:val="0"/>
      <w:marRight w:val="0"/>
      <w:marTop w:val="0"/>
      <w:marBottom w:val="0"/>
      <w:divBdr>
        <w:top w:val="none" w:sz="0" w:space="0" w:color="auto"/>
        <w:left w:val="none" w:sz="0" w:space="0" w:color="auto"/>
        <w:bottom w:val="none" w:sz="0" w:space="0" w:color="auto"/>
        <w:right w:val="none" w:sz="0" w:space="0" w:color="auto"/>
      </w:divBdr>
    </w:div>
    <w:div w:id="184693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palvelut.datahub.fi/fi"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pu\AppData\Roaming\Microsoft\Mallit\Datahub\1%20Datahub%20Julkinen%20dokumentt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5328B4F4C949B0A9AC173A69FF0900"/>
        <w:category>
          <w:name w:val="Yleiset"/>
          <w:gallery w:val="placeholder"/>
        </w:category>
        <w:types>
          <w:type w:val="bbPlcHdr"/>
        </w:types>
        <w:behaviors>
          <w:behavior w:val="content"/>
        </w:behaviors>
        <w:guid w:val="{552EC594-46E9-4036-90B3-B7DB7EB9A6AA}"/>
      </w:docPartPr>
      <w:docPartBody>
        <w:p w:rsidR="00B33C71" w:rsidRDefault="000C362E">
          <w:pPr>
            <w:pStyle w:val="F35328B4F4C949B0A9AC173A69FF0900"/>
          </w:pPr>
          <w:r w:rsidRPr="009D20E7">
            <w:rPr>
              <w:rStyle w:val="Paikkamerkkiteksti"/>
              <w:rFonts w:eastAsiaTheme="minorHAnsi"/>
            </w:rPr>
            <w:t>[Otsikko]</w:t>
          </w:r>
        </w:p>
      </w:docPartBody>
    </w:docPart>
    <w:docPart>
      <w:docPartPr>
        <w:name w:val="14B113CCA06D4161BE274D35DC81C045"/>
        <w:category>
          <w:name w:val="Yleiset"/>
          <w:gallery w:val="placeholder"/>
        </w:category>
        <w:types>
          <w:type w:val="bbPlcHdr"/>
        </w:types>
        <w:behaviors>
          <w:behavior w:val="content"/>
        </w:behaviors>
        <w:guid w:val="{DB5CACC6-3D97-4BE9-98CF-8028FFEF9D9F}"/>
      </w:docPartPr>
      <w:docPartBody>
        <w:p w:rsidR="00B33C71" w:rsidRDefault="000C362E">
          <w:pPr>
            <w:pStyle w:val="14B113CCA06D4161BE274D35DC81C045"/>
          </w:pPr>
          <w:r w:rsidRPr="009D20E7">
            <w:rPr>
              <w:rStyle w:val="Paikkamerkkiteksti"/>
            </w:rPr>
            <w:t>[Julkaisupäivämäärä]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C71"/>
    <w:rsid w:val="00061513"/>
    <w:rsid w:val="00085677"/>
    <w:rsid w:val="000C362E"/>
    <w:rsid w:val="000C41B0"/>
    <w:rsid w:val="001657E8"/>
    <w:rsid w:val="00170B16"/>
    <w:rsid w:val="001A56EA"/>
    <w:rsid w:val="002040D4"/>
    <w:rsid w:val="00213892"/>
    <w:rsid w:val="00270566"/>
    <w:rsid w:val="002A00FC"/>
    <w:rsid w:val="002F7ECE"/>
    <w:rsid w:val="003249F3"/>
    <w:rsid w:val="00350217"/>
    <w:rsid w:val="00357C43"/>
    <w:rsid w:val="003837C7"/>
    <w:rsid w:val="003E6926"/>
    <w:rsid w:val="003E7DE0"/>
    <w:rsid w:val="0043102A"/>
    <w:rsid w:val="006B3234"/>
    <w:rsid w:val="006C66A8"/>
    <w:rsid w:val="006F165D"/>
    <w:rsid w:val="006F5B0D"/>
    <w:rsid w:val="00725625"/>
    <w:rsid w:val="00773272"/>
    <w:rsid w:val="007A09CF"/>
    <w:rsid w:val="00801464"/>
    <w:rsid w:val="00813D5F"/>
    <w:rsid w:val="00870D98"/>
    <w:rsid w:val="00991780"/>
    <w:rsid w:val="009D74D7"/>
    <w:rsid w:val="009F622C"/>
    <w:rsid w:val="00A7291F"/>
    <w:rsid w:val="00B067B6"/>
    <w:rsid w:val="00B33C71"/>
    <w:rsid w:val="00BC1094"/>
    <w:rsid w:val="00BD1E53"/>
    <w:rsid w:val="00C214D5"/>
    <w:rsid w:val="00C41E97"/>
    <w:rsid w:val="00CA33DA"/>
    <w:rsid w:val="00CA39B1"/>
    <w:rsid w:val="00DA6636"/>
    <w:rsid w:val="00DE5950"/>
    <w:rsid w:val="00E33186"/>
    <w:rsid w:val="00E676B0"/>
    <w:rsid w:val="00ED35C7"/>
    <w:rsid w:val="00EE23A2"/>
    <w:rsid w:val="00F944C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auto"/>
    </w:rPr>
  </w:style>
  <w:style w:type="paragraph" w:customStyle="1" w:styleId="F35328B4F4C949B0A9AC173A69FF0900">
    <w:name w:val="F35328B4F4C949B0A9AC173A69FF0900"/>
  </w:style>
  <w:style w:type="paragraph" w:customStyle="1" w:styleId="14B113CCA06D4161BE274D35DC81C045">
    <w:name w:val="14B113CCA06D4161BE274D35DC81C0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Fingrid">
  <a:themeElements>
    <a:clrScheme name="Fingrid värit">
      <a:dk1>
        <a:sysClr val="windowText" lastClr="000000"/>
      </a:dk1>
      <a:lt1>
        <a:sysClr val="window" lastClr="FFFFFF"/>
      </a:lt1>
      <a:dk2>
        <a:srgbClr val="A15885"/>
      </a:dk2>
      <a:lt2>
        <a:srgbClr val="E9EEF2"/>
      </a:lt2>
      <a:accent1>
        <a:srgbClr val="D5121E"/>
      </a:accent1>
      <a:accent2>
        <a:srgbClr val="3E5660"/>
      </a:accent2>
      <a:accent3>
        <a:srgbClr val="6D838F"/>
      </a:accent3>
      <a:accent4>
        <a:srgbClr val="DDC720"/>
      </a:accent4>
      <a:accent5>
        <a:srgbClr val="009A96"/>
      </a:accent5>
      <a:accent6>
        <a:srgbClr val="A15885"/>
      </a:accent6>
      <a:hlink>
        <a:srgbClr val="D5121E"/>
      </a:hlink>
      <a:folHlink>
        <a:srgbClr val="3E5660"/>
      </a:folHlink>
    </a:clrScheme>
    <a:fontScheme name="Fingird fonti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2"/>
          </a:solidFill>
          <a:tailEnd type="triangle"/>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defRPr dirty="0" err="1" smtClean="0">
            <a:solidFill>
              <a:schemeClr val="accent2"/>
            </a:solidFill>
          </a:defRPr>
        </a:defPPr>
      </a:lstStyle>
    </a:txDef>
  </a:objectDefaults>
  <a:extraClrSchemeLst/>
  <a:extLst>
    <a:ext uri="{05A4C25C-085E-4340-85A3-A5531E510DB2}">
      <thm15:themeFamily xmlns:thm15="http://schemas.microsoft.com/office/thememl/2012/main" name="Fingrid" id="{6CB85937-CDEC-4BAF-B8C0-C5E47BD75871}" vid="{4A4A9B01-8BB8-467F-93C3-B0CED96D151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2021-11-04T00:00:00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Ole</b:Tag>
    <b:SourceType>Book</b:SourceType>
    <b:Guid>{8990FE71-0081-4CD0-A6A1-1E54DB98856B}</b:Guid>
    <b:Author>
      <b:Author>
        <b:NameList>
          <b:Person>
            <b:Last>lähde</b:Last>
            <b:First>Olen</b:First>
          </b:Person>
        </b:NameList>
      </b:Author>
    </b:Autho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EEB107-97E1-47DD-AEA3-59C78AC8C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Datahub Julkinen dokumentti.dotx</Template>
  <TotalTime>248</TotalTime>
  <Pages>18</Pages>
  <Words>3248</Words>
  <Characters>26310</Characters>
  <Application>Microsoft Office Word</Application>
  <DocSecurity>0</DocSecurity>
  <Lines>219</Lines>
  <Paragraphs>58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Datahub nimi- ja osoiterakenneohje</vt:lpstr>
      <vt:lpstr>Datahub nimi- ja osoiterakenneohje</vt:lpstr>
    </vt:vector>
  </TitlesOfParts>
  <Company>Fingrid Oyj</Company>
  <LinksUpToDate>false</LinksUpToDate>
  <CharactersWithSpaces>29500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Datahub nimi- ja osoiterakenneohje</dc:title>
  <dc:subject/>
  <dc:creator>Puukangas Marjut</dc:creator>
  <cp:keywords/>
  <dc:description/>
  <cp:lastModifiedBy>Huotari Marjut</cp:lastModifiedBy>
  <cp:revision>17</cp:revision>
  <cp:lastPrinted>2020-11-05T06:04:00Z</cp:lastPrinted>
  <dcterms:created xsi:type="dcterms:W3CDTF">2023-12-12T12:59:00Z</dcterms:created>
  <dcterms:modified xsi:type="dcterms:W3CDTF">2024-03-13T05:49:00Z</dcterms:modified>
</cp:coreProperties>
</file>